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528E" w14:textId="77777777" w:rsidR="00D85169" w:rsidRDefault="00F53CCF">
      <w:pPr>
        <w:widowControl w:val="0"/>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ATA Nº 735/2025</w:t>
      </w:r>
    </w:p>
    <w:p w14:paraId="6384E1AF"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rPr>
        <w:t>REUNIÃ</w:t>
      </w:r>
      <w:r>
        <w:rPr>
          <w:rFonts w:ascii="Times New Roman" w:eastAsia="Times New Roman" w:hAnsi="Times New Roman" w:cs="Times New Roman"/>
          <w:b/>
          <w:sz w:val="24"/>
          <w:szCs w:val="24"/>
        </w:rPr>
        <w:t>O ORDINÁRIA Nº 735/2025</w:t>
      </w:r>
    </w:p>
    <w:p w14:paraId="7BD2D714"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Aos catorze (14)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Silva,</w:t>
      </w:r>
      <w:r>
        <w:rPr>
          <w:shd w:val="clear" w:color="auto" w:fill="FFFFFF"/>
          <w:lang w:val="pt-BR"/>
        </w:rPr>
        <w:t xml:space="preserve"> Conselheiro Augusto Solano Lopes Costa e Conselheiro Igor Ferreira de Siqueira; Corpo Administrativo: Secretário Executivo Zelton Luis Baia Laureano.</w:t>
      </w:r>
      <w:r>
        <w:rPr>
          <w:b/>
          <w:bCs/>
          <w:color w:val="000000"/>
          <w:shd w:val="clear" w:color="auto" w:fill="FFFFFF"/>
          <w:lang w:val="pt-BR"/>
        </w:rPr>
        <w:t xml:space="preserve"> 1. Ata da Reunião Ordinária nº 734: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hd w:val="clear" w:color="auto" w:fill="FFFFFF"/>
          <w:lang w:val="pt-BR"/>
        </w:rPr>
        <w:t>3. Correspondências expedidas:</w:t>
      </w:r>
      <w:r>
        <w:rPr>
          <w:color w:val="000000"/>
          <w:shd w:val="clear" w:color="auto" w:fill="FFFFFF"/>
          <w:lang w:val="pt-BR"/>
        </w:rPr>
        <w:t xml:space="preserve"> Ofício 115/2024 – AGESG/GP – Expedição de ofício ao Poder Concedente sobre a solicitação por parte da Concessionária de alteração da Matriz Tarifária e a ausência de o</w:t>
      </w:r>
      <w:r>
        <w:rPr>
          <w:color w:val="000000"/>
          <w:shd w:val="clear" w:color="auto" w:fill="FFFFFF"/>
          <w:lang w:val="pt-BR"/>
        </w:rPr>
        <w:t xml:space="preserve">bjeção da Agesg sobre tal pedido. Ofício 116/2024 – Agesg – Comunicação ao Poder concedente da não objeção da Agesg sobre a alteração da apresentação dos Relatórios de Faturamento, os quais passarão a ser semestrais. Ofíci0 117/2024 – Solicitação ao Poder Concedente da renovação da cedência do Sr. Adalberto Munhoz Machado para o cargo de Contador da Agesg. </w:t>
      </w:r>
      <w:r>
        <w:rPr>
          <w:b/>
          <w:bCs/>
          <w:color w:val="000000"/>
          <w:shd w:val="clear" w:color="auto" w:fill="FFFFFF"/>
          <w:lang w:val="pt-BR"/>
        </w:rPr>
        <w:t xml:space="preserve">Correspondências recebidas: </w:t>
      </w:r>
      <w:r>
        <w:rPr>
          <w:color w:val="000000"/>
          <w:shd w:val="clear" w:color="auto" w:fill="FFFFFF"/>
          <w:lang w:val="pt-BR"/>
        </w:rPr>
        <w:t>Ofício 034/2024 Controle Interno – Relatório de Atividade do Sistema de Controle Interno – Auditoria nº 15/2024. Ofício 005/2</w:t>
      </w:r>
      <w:r>
        <w:rPr>
          <w:color w:val="000000"/>
          <w:shd w:val="clear" w:color="auto" w:fill="FFFFFF"/>
          <w:lang w:val="pt-BR"/>
        </w:rPr>
        <w:t xml:space="preserve">025 – SEFAZ – Decreto Executivo 093/2018 – prazo para encerramento da contabilidade e entrega dos dados contábeis. Ofício 001/2025 – SGS – Notificação de uso de fonte alternativa de abastecimento de água em conjunto com o sistema público pelo usuário Roque Oscar Hermes. Portaria nº 029/2025 - GAPRE – Cedência do Sr. Adalberto Munhoz Machado para o cargo de Contador da Agesg. </w:t>
      </w:r>
      <w:r>
        <w:rPr>
          <w:b/>
          <w:bCs/>
          <w:color w:val="000000"/>
          <w:shd w:val="clear" w:color="auto" w:fill="FFFFFF"/>
          <w:lang w:val="pt-BR"/>
        </w:rPr>
        <w:t xml:space="preserve">5.Matérias para deliberação: PAD 017/2024 e 018/2024 – </w:t>
      </w:r>
      <w:r>
        <w:rPr>
          <w:color w:val="000000"/>
          <w:shd w:val="clear" w:color="auto" w:fill="FFFFFF"/>
          <w:lang w:val="pt-BR"/>
        </w:rPr>
        <w:t>Os referidos PADs foram abertos por Reclamação de usuários que possuem propried</w:t>
      </w:r>
      <w:r>
        <w:rPr>
          <w:color w:val="000000"/>
          <w:shd w:val="clear" w:color="auto" w:fill="FFFFFF"/>
          <w:lang w:val="pt-BR"/>
        </w:rPr>
        <w:t>ades rurais próximas e distantes aproximadamente 1 KM do ramal de água instalado dentro da área de concessão na Rua Franklin Rosa na localidade de Santa Clara. Insurgiram-se contra a cobrança da taxa de esgoto lançadas em suas faturas, uma vez que não possuem acesso ao sistema público de esgotamento sanitário eis que não lhes foi disponibilizado o ramal de acesso à rede pública, e não possuem viabilidade técnica de se ligarem à rede pela enorme distância que esta encontra-se de suas unidades consumidoras (a</w:t>
      </w:r>
      <w:r>
        <w:rPr>
          <w:color w:val="000000"/>
          <w:shd w:val="clear" w:color="auto" w:fill="FFFFFF"/>
          <w:lang w:val="pt-BR"/>
        </w:rPr>
        <w:t>proximadamente 1 Km), ou mesmo, capacidade econômica de o fazerem, uma vez que as suas unidades consumidoras estão em nível inferior ao daquela rede pública o que demandaria o uso de bombas para transporte do material cloacal até esta. Em decisão em cada um dos procedimentos, a Agesg entendeu pela procedência do pedido daqueles usuários, notificando a Concessionária da decisão exarada a qual apresentou recurso, o qual foi objeto de análise por este Conselho Diretor da Agesg, que decidiu de forma conjunta pa</w:t>
      </w:r>
      <w:r>
        <w:rPr>
          <w:color w:val="000000"/>
          <w:shd w:val="clear" w:color="auto" w:fill="FFFFFF"/>
          <w:lang w:val="pt-BR"/>
        </w:rPr>
        <w:t>ra evitar o conflito entre estas, uma vez que ambos os recursos versam sobre pedidos idênticos e sobre a mesma matéria, na forma que segue: a. Sobrestar o andamento dos procedimentos administrativos até que ocorra decisão em processo judicial em curso e que trata do mesmo tema e partes – A Agesg possui autonomia para decidir sobre a matéria objeto dos presentes procedimentos administrativos, e conforme observa-se em ambas as peças recursais, nada veio que fundamentasse uma possível suspensão dos atos admini</w:t>
      </w:r>
      <w:r>
        <w:rPr>
          <w:color w:val="000000"/>
          <w:shd w:val="clear" w:color="auto" w:fill="FFFFFF"/>
          <w:lang w:val="pt-BR"/>
        </w:rPr>
        <w:t xml:space="preserve">strativos da Agesg, caracterizando-se tal pedido, como mero interesse da Concessionária em aguardar uma decisão judicial que lhes seja mais favorável do que a ora recorrida, razão pela qual, não comparece ao recurso base legal para o seu deferimento. b. Declarada a legalidade da cobrança da taxa de esgotamento sanitário </w:t>
      </w:r>
      <w:r>
        <w:rPr>
          <w:color w:val="000000"/>
          <w:shd w:val="clear" w:color="auto" w:fill="FFFFFF"/>
          <w:lang w:val="pt-BR"/>
        </w:rPr>
        <w:lastRenderedPageBreak/>
        <w:t>por disponibilidade – Conforme já visto na decisão guerreada, as unidades consumidoras encontram-se em áreas rurais flagrantemente fora da área de concessão, e por tal, não estão sujeitas ao</w:t>
      </w:r>
      <w:r>
        <w:rPr>
          <w:color w:val="000000"/>
          <w:shd w:val="clear" w:color="auto" w:fill="FFFFFF"/>
          <w:lang w:val="pt-BR"/>
        </w:rPr>
        <w:t xml:space="preserve"> Contrato 051/2012 que regula a área de concessão urbana deste município. E ainda a retirar a legalidade da cobrança lançada nas tarifas dos usuários, ocorre o fato de que até a presente data não lhes foram disponibilizados os ramais de acesso à rede pública de esgoto e com os quais poderiam ligar suas unidades consumidoras à rede pública. Conforme já pacificado por inúmeras decisões anteriores desta agência, não é permitida a cobrança da taxa de esgotamento sanitário sem que seja possibilitado ao usuário a</w:t>
      </w:r>
      <w:r>
        <w:rPr>
          <w:color w:val="000000"/>
          <w:shd w:val="clear" w:color="auto" w:fill="FFFFFF"/>
          <w:lang w:val="pt-BR"/>
        </w:rPr>
        <w:t xml:space="preserve"> sua interligação ao sistema público, e tal interligação somente pode ocorrer quando lhe é disponibilizado o ramal residencial para que o possa fazer, e neste sentido nada veio aos autos, ressaltando que por tratar-se de matéria consumeirista, o objeto de prova não é de responsabilidade da parte hipossuficiente, no caso os usuários, sendo por via de consequência da Concessionária, a qual em nenhum momento se desincumbiu de tal obrigação. c. Revista a decisão do Conselho Diretor e aplicada a solução individu</w:t>
      </w:r>
      <w:r>
        <w:rPr>
          <w:color w:val="000000"/>
          <w:shd w:val="clear" w:color="auto" w:fill="FFFFFF"/>
          <w:lang w:val="pt-BR"/>
        </w:rPr>
        <w:t>al prevista no artigo 25, § 5º do Regulamento da Concessão. – Conforme já visto, o Contrato de Concessão não se aplica aos usuários/reclamantes, pois suas unidades consumidores estão fora da área de concessão prevista no contrato, e sequer veio prova aos autos de que estão em situação limítrofe com esta, pois naquela localidade, conforme é público e notório existem várias pequenas propriedades rurais e estas usam de servidão de passagem para acessar a Vila Santa Clara passando por outras pequenas propriedad</w:t>
      </w:r>
      <w:r>
        <w:rPr>
          <w:color w:val="000000"/>
          <w:shd w:val="clear" w:color="auto" w:fill="FFFFFF"/>
          <w:lang w:val="pt-BR"/>
        </w:rPr>
        <w:t>es até chegar ao local onde estão localizados os hidrômetros, que se encontram no limite da área de concessão, e conforme já visto, a aproximadamente um quilômetro daquelas unidades consumidoras. Pelo exposto, estando os usuários fora da área de concessão, não possui a Agesg legitimidade para lhes impor quaisquer obrigações provenientes daquele contrato. d. Intimação dos usuários para adoção das medidas previstas no art. 25, § 5º - Pelas razões anteriormente expostas, não acorre a Agesg legitimidade para pr</w:t>
      </w:r>
      <w:r>
        <w:rPr>
          <w:color w:val="000000"/>
          <w:shd w:val="clear" w:color="auto" w:fill="FFFFFF"/>
          <w:lang w:val="pt-BR"/>
        </w:rPr>
        <w:t xml:space="preserve">oceder da forma conforme solicitada. </w:t>
      </w:r>
      <w:r>
        <w:rPr>
          <w:b/>
          <w:bCs/>
          <w:color w:val="000000"/>
          <w:shd w:val="clear" w:color="auto" w:fill="FFFFFF"/>
          <w:lang w:val="pt-BR"/>
        </w:rPr>
        <w:t xml:space="preserve">6.Manifestação do Conselho: </w:t>
      </w:r>
      <w:r>
        <w:rPr>
          <w:color w:val="000000"/>
          <w:shd w:val="clear" w:color="auto" w:fill="FFFFFF"/>
          <w:lang w:val="pt-BR"/>
        </w:rPr>
        <w:t xml:space="preserve">Não ocorreu manifestação do Conselho Diretor. </w:t>
      </w:r>
      <w:r>
        <w:rPr>
          <w:b/>
          <w:bCs/>
          <w:color w:val="000000"/>
          <w:shd w:val="clear" w:color="auto" w:fill="FFFFFF"/>
          <w:lang w:val="pt-BR"/>
        </w:rPr>
        <w:t xml:space="preserve">7. Assuntos Gerais: </w:t>
      </w:r>
      <w:r>
        <w:rPr>
          <w:color w:val="000000"/>
          <w:shd w:val="clear" w:color="auto" w:fill="FFFFFF"/>
          <w:lang w:val="pt-BR"/>
        </w:rPr>
        <w:t xml:space="preserve">Não foram tratados outros assuntos. </w:t>
      </w:r>
      <w:r>
        <w:rPr>
          <w:shd w:val="clear" w:color="auto" w:fill="FFFFFF"/>
          <w:lang w:val="pt-BR"/>
        </w:rPr>
        <w:t xml:space="preserve">Nada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629218AB"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19C94272"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5906DF96" w14:textId="77777777" w:rsidR="00D85169" w:rsidRDefault="00D85169">
      <w:pPr>
        <w:pStyle w:val="NormalWeb"/>
        <w:shd w:val="clear" w:color="auto" w:fill="FFFFFF"/>
        <w:spacing w:beforeAutospacing="0" w:after="0" w:afterAutospacing="0"/>
        <w:rPr>
          <w:color w:val="000000"/>
          <w:shd w:val="clear" w:color="auto" w:fill="FFFFFF"/>
          <w:lang w:val="pt-BR"/>
        </w:rPr>
      </w:pPr>
    </w:p>
    <w:p w14:paraId="77BC64F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r>
      <w:r>
        <w:rPr>
          <w:color w:val="000000"/>
          <w:shd w:val="clear" w:color="auto" w:fill="FFFFFF"/>
          <w:lang w:val="pt-BR"/>
        </w:rPr>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117A5204" w14:textId="77777777" w:rsidR="00D85169" w:rsidRDefault="00D85169">
      <w:pPr>
        <w:pStyle w:val="NormalWeb"/>
        <w:shd w:val="clear" w:color="auto" w:fill="FFFFFF"/>
        <w:spacing w:beforeAutospacing="0" w:after="0" w:afterAutospacing="0"/>
        <w:rPr>
          <w:color w:val="000000"/>
          <w:shd w:val="clear" w:color="auto" w:fill="FFFFFF"/>
          <w:lang w:val="pt-BR"/>
        </w:rPr>
      </w:pPr>
    </w:p>
    <w:p w14:paraId="1CA927B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20655D2B"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6BB3EB3F"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7054CBAA"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00163BA9"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FFB8275"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1EC8A7F6" w14:textId="77777777" w:rsidR="00D85169" w:rsidRDefault="00F53CCF">
      <w:pPr>
        <w:pStyle w:val="NormalWeb"/>
        <w:shd w:val="clear" w:color="auto" w:fill="FFFFFF"/>
        <w:spacing w:beforeAutospacing="0" w:after="0" w:afterAutospacing="0"/>
        <w:rPr>
          <w:b/>
          <w:bCs/>
          <w:lang w:val="pt-BR"/>
        </w:rPr>
      </w:pPr>
      <w:r>
        <w:rPr>
          <w:lang w:val="pt-BR"/>
        </w:rPr>
        <w:t xml:space="preserve">Zelton Luis Baia Laureano        </w:t>
      </w:r>
      <w:r>
        <w:rPr>
          <w:lang w:val="pt-BR"/>
        </w:rPr>
        <w:br/>
        <w:t>Secretário Executivo</w:t>
      </w:r>
    </w:p>
    <w:p w14:paraId="12E04763" w14:textId="77777777" w:rsidR="00D85169" w:rsidRDefault="00D85169">
      <w:pPr>
        <w:pStyle w:val="NormalWeb"/>
        <w:shd w:val="clear" w:color="auto" w:fill="FFFFFF"/>
        <w:spacing w:beforeAutospacing="0" w:after="0" w:afterAutospacing="0"/>
        <w:rPr>
          <w:b/>
          <w:bCs/>
          <w:lang w:val="pt-BR"/>
        </w:rPr>
      </w:pPr>
    </w:p>
    <w:p w14:paraId="411F4B3A" w14:textId="77777777" w:rsidR="00D85169" w:rsidRDefault="00D85169">
      <w:pPr>
        <w:pStyle w:val="NormalWeb"/>
        <w:shd w:val="clear" w:color="auto" w:fill="FFFFFF"/>
        <w:spacing w:beforeAutospacing="0" w:after="0" w:afterAutospacing="0"/>
        <w:rPr>
          <w:b/>
          <w:bCs/>
          <w:lang w:val="pt-BR"/>
        </w:rPr>
      </w:pPr>
    </w:p>
    <w:p w14:paraId="6895B4A1" w14:textId="77777777" w:rsidR="00D85169" w:rsidRDefault="00D85169">
      <w:pPr>
        <w:pStyle w:val="NormalWeb"/>
        <w:shd w:val="clear" w:color="auto" w:fill="FFFFFF"/>
        <w:spacing w:beforeAutospacing="0" w:after="0" w:afterAutospacing="0"/>
        <w:rPr>
          <w:b/>
          <w:bCs/>
          <w:lang w:val="pt-BR"/>
        </w:rPr>
      </w:pPr>
    </w:p>
    <w:p w14:paraId="523F660B" w14:textId="77777777" w:rsidR="00D85169" w:rsidRDefault="00D85169">
      <w:pPr>
        <w:pStyle w:val="NormalWeb"/>
        <w:shd w:val="clear" w:color="auto" w:fill="FFFFFF"/>
        <w:spacing w:beforeAutospacing="0" w:after="0" w:afterAutospacing="0"/>
        <w:rPr>
          <w:b/>
          <w:bCs/>
          <w:lang w:val="pt-BR"/>
        </w:rPr>
      </w:pPr>
    </w:p>
    <w:p w14:paraId="653AA0DD" w14:textId="77777777" w:rsidR="00D85169" w:rsidRDefault="00D85169">
      <w:pPr>
        <w:pStyle w:val="NormalWeb"/>
        <w:shd w:val="clear" w:color="auto" w:fill="FFFFFF"/>
        <w:spacing w:beforeAutospacing="0" w:after="0" w:afterAutospacing="0"/>
        <w:rPr>
          <w:b/>
          <w:bCs/>
          <w:lang w:val="pt-BR"/>
        </w:rPr>
      </w:pPr>
    </w:p>
    <w:p w14:paraId="153A3B91" w14:textId="77777777" w:rsidR="00D85169" w:rsidRDefault="00D85169">
      <w:pPr>
        <w:pStyle w:val="NormalWeb"/>
        <w:shd w:val="clear" w:color="auto" w:fill="FFFFFF"/>
        <w:spacing w:beforeAutospacing="0" w:after="0" w:afterAutospacing="0"/>
        <w:rPr>
          <w:b/>
          <w:bCs/>
          <w:lang w:val="pt-BR"/>
        </w:rPr>
      </w:pPr>
    </w:p>
    <w:p w14:paraId="760BF81F" w14:textId="77777777" w:rsidR="00D85169" w:rsidRDefault="00D85169">
      <w:pPr>
        <w:pStyle w:val="NormalWeb"/>
        <w:shd w:val="clear" w:color="auto" w:fill="FFFFFF"/>
        <w:spacing w:beforeAutospacing="0" w:after="0" w:afterAutospacing="0"/>
        <w:rPr>
          <w:b/>
          <w:bCs/>
          <w:lang w:val="pt-BR"/>
        </w:rPr>
      </w:pPr>
    </w:p>
    <w:p w14:paraId="443AC448" w14:textId="77777777" w:rsidR="00D85169" w:rsidRDefault="00F53CCF">
      <w:pPr>
        <w:widowControl w:val="0"/>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ATA Nº 736/2025</w:t>
      </w:r>
    </w:p>
    <w:p w14:paraId="1D88E449"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rPr>
        <w:t>REUNIÃ</w:t>
      </w:r>
      <w:r>
        <w:rPr>
          <w:rFonts w:ascii="Times New Roman" w:eastAsia="Times New Roman" w:hAnsi="Times New Roman" w:cs="Times New Roman"/>
          <w:b/>
          <w:sz w:val="24"/>
          <w:szCs w:val="24"/>
        </w:rPr>
        <w:t>O ORDINÁRIA Nº 736/2025</w:t>
      </w:r>
    </w:p>
    <w:p w14:paraId="27AA8E1A"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shd w:val="clear" w:color="auto" w:fill="FFFFFF"/>
          <w:lang w:val="pt-BR"/>
        </w:rPr>
        <w:t>Aos dezesseis (16)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Silv</w:t>
      </w:r>
      <w:r>
        <w:rPr>
          <w:shd w:val="clear" w:color="auto" w:fill="FFFFFF"/>
          <w:lang w:val="pt-BR"/>
        </w:rPr>
        <w:t>a, Conselheiro Augusto Solano Lopes Costa e Conselheiro Igor Ferreira de Siqueira; Corpo Administrativo: Secretário Executivo Zelton Luis Baia Laureano.</w:t>
      </w:r>
      <w:r>
        <w:rPr>
          <w:b/>
          <w:bCs/>
          <w:color w:val="000000"/>
          <w:shd w:val="clear" w:color="auto" w:fill="FFFFFF"/>
          <w:lang w:val="pt-BR"/>
        </w:rPr>
        <w:t xml:space="preserve"> 1. Ata da Reunião Ordinária nº 735: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hd w:val="clear" w:color="auto" w:fill="FFFFFF"/>
          <w:lang w:val="pt-BR"/>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w:t>
      </w:r>
      <w:r>
        <w:rPr>
          <w:color w:val="000000"/>
          <w:shd w:val="clear" w:color="auto" w:fill="FFFFFF"/>
          <w:lang w:val="pt-BR"/>
        </w:rPr>
        <w:t>Não foram relatadas correspondências recebidas</w:t>
      </w:r>
      <w:r>
        <w:rPr>
          <w:b/>
          <w:bCs/>
          <w:color w:val="000000"/>
          <w:shd w:val="clear" w:color="auto" w:fill="FFFFFF"/>
          <w:lang w:val="pt-BR"/>
        </w:rPr>
        <w:t>. 5. Matérias para deliberação: PAD 040/2024 –</w:t>
      </w:r>
      <w:r>
        <w:rPr>
          <w:color w:val="000000"/>
          <w:shd w:val="clear" w:color="auto" w:fill="FFFFFF"/>
          <w:lang w:val="pt-BR"/>
        </w:rPr>
        <w:t xml:space="preserve"> Trata-se de manifestação da Concessionária na qual alega a legalidade da cobrança do valor de R$ 325,78 (trezentos e vinte e cinco reais e setenta e oito centavos) referente a constatação de irregularidade apontada em 18 de maio de 2022. Inobstante ter sido devidamente notificado, o usuário não apresentou recurso contra aquele apontamento de irregularidade, o que tornou o valor devido segundo as previsões contratuai</w:t>
      </w:r>
      <w:r>
        <w:rPr>
          <w:color w:val="000000"/>
          <w:shd w:val="clear" w:color="auto" w:fill="FFFFFF"/>
          <w:lang w:val="pt-BR"/>
        </w:rPr>
        <w:t>s. Ocorre que, conforme se observa na fatura acostada (fl. 06), o valor apontado só foi ser cobrado na fatura emitida em 20 de maio de 2024, ou seja, dois anos e dois dias após a contatação da irregularidade, o que motivou o usuário a insurgir-se contra aquele lançamento. Aberto o procedimento administrativo, a Concessionária apesar de intimada para manifestar-se sobre a irresignação por três vezes (fls. 09, 11 e 21) nada trouxe aos autos, permanecendo silente sobre a queixa apresentada, o que levou à decis</w:t>
      </w:r>
      <w:r>
        <w:rPr>
          <w:color w:val="000000"/>
          <w:shd w:val="clear" w:color="auto" w:fill="FFFFFF"/>
          <w:lang w:val="pt-BR"/>
        </w:rPr>
        <w:t>ão de procedência do pedido em agosto de 2024, uma vez que escancarada a concordância tácita da requerida, por jamais haver manifestado discordância com o solicitado, apesar de ter tido a oportunidade de fazê-lo por três vezes. Posteriormente à intimação da decisão (10 de setembro de 2024) trouxe aos autos manifestação em face da reclamação do usuário, mas conforme visto, somente após a decisão de procedência ter sido exarada em face da revelia da Concessionária, razão perla qual não há como reformar aquela</w:t>
      </w:r>
      <w:r>
        <w:rPr>
          <w:color w:val="000000"/>
          <w:shd w:val="clear" w:color="auto" w:fill="FFFFFF"/>
          <w:lang w:val="pt-BR"/>
        </w:rPr>
        <w:t xml:space="preserve"> decisão, eis que escoado os prazos para manifestação da Concessionária. </w:t>
      </w:r>
      <w:r>
        <w:rPr>
          <w:b/>
          <w:bCs/>
          <w:color w:val="000000"/>
          <w:shd w:val="clear" w:color="auto" w:fill="FFFFFF"/>
          <w:lang w:val="pt-BR"/>
        </w:rPr>
        <w:t xml:space="preserve">6.Manifestação do Conselho: </w:t>
      </w:r>
      <w:r>
        <w:rPr>
          <w:color w:val="000000"/>
          <w:shd w:val="clear" w:color="auto" w:fill="FFFFFF"/>
          <w:lang w:val="pt-BR"/>
        </w:rPr>
        <w:t xml:space="preserve">Não ocorreu manifestação do Conselho Diretor. </w:t>
      </w:r>
      <w:r>
        <w:rPr>
          <w:b/>
          <w:bCs/>
          <w:color w:val="000000"/>
          <w:shd w:val="clear" w:color="auto" w:fill="FFFFFF"/>
          <w:lang w:val="pt-BR"/>
        </w:rPr>
        <w:t xml:space="preserve">7. Assuntos Gerais: </w:t>
      </w:r>
      <w:r>
        <w:rPr>
          <w:color w:val="000000"/>
          <w:shd w:val="clear" w:color="auto" w:fill="FFFFFF"/>
          <w:lang w:val="pt-BR"/>
        </w:rPr>
        <w:t xml:space="preserve">Não foram tratados outros assuntos. </w:t>
      </w:r>
      <w:r>
        <w:rPr>
          <w:shd w:val="clear" w:color="auto" w:fill="FFFFFF"/>
          <w:lang w:val="pt-BR"/>
        </w:rPr>
        <w:t xml:space="preserve">Nada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551A3D28"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6AA90CD5" w14:textId="77777777" w:rsidR="00D85169" w:rsidRDefault="00D85169">
      <w:pPr>
        <w:pStyle w:val="NormalWeb"/>
        <w:shd w:val="clear" w:color="auto" w:fill="FFFFFF"/>
        <w:spacing w:beforeAutospacing="0" w:after="0" w:afterAutospacing="0"/>
        <w:rPr>
          <w:color w:val="000000"/>
          <w:shd w:val="clear" w:color="auto" w:fill="FFFFFF"/>
          <w:lang w:val="pt-BR"/>
        </w:rPr>
      </w:pPr>
    </w:p>
    <w:p w14:paraId="725E376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23800CBD" w14:textId="77777777" w:rsidR="00D85169" w:rsidRDefault="00D85169">
      <w:pPr>
        <w:pStyle w:val="NormalWeb"/>
        <w:shd w:val="clear" w:color="auto" w:fill="FFFFFF"/>
        <w:spacing w:beforeAutospacing="0" w:after="0" w:afterAutospacing="0"/>
        <w:rPr>
          <w:color w:val="000000"/>
          <w:shd w:val="clear" w:color="auto" w:fill="FFFFFF"/>
          <w:lang w:val="pt-BR"/>
        </w:rPr>
      </w:pPr>
    </w:p>
    <w:p w14:paraId="027569A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6D621D74"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6810CE6C"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67CBE990"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14CC1B79"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7546A27B"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1D44B5C" w14:textId="77777777" w:rsidR="00D85169" w:rsidRDefault="00F53CCF">
      <w:pPr>
        <w:pStyle w:val="NormalWeb"/>
        <w:shd w:val="clear" w:color="auto" w:fill="FFFFFF"/>
        <w:spacing w:beforeAutospacing="0" w:after="0" w:afterAutospacing="0"/>
        <w:rPr>
          <w:b/>
          <w:bCs/>
          <w:lang w:val="pt-BR"/>
        </w:rPr>
      </w:pPr>
      <w:r>
        <w:rPr>
          <w:lang w:val="pt-BR"/>
        </w:rPr>
        <w:t xml:space="preserve">Zelton Luis Baia Laureano        </w:t>
      </w:r>
      <w:r>
        <w:rPr>
          <w:lang w:val="pt-BR"/>
        </w:rPr>
        <w:br/>
        <w:t>Secretário Executivo</w:t>
      </w:r>
    </w:p>
    <w:p w14:paraId="385BD9DF" w14:textId="77777777" w:rsidR="00D85169" w:rsidRDefault="00D85169">
      <w:pPr>
        <w:pStyle w:val="NormalWeb"/>
        <w:shd w:val="clear" w:color="auto" w:fill="FFFFFF"/>
        <w:spacing w:beforeAutospacing="0" w:after="0" w:afterAutospacing="0"/>
        <w:rPr>
          <w:b/>
          <w:bCs/>
          <w:lang w:val="pt-BR"/>
        </w:rPr>
      </w:pPr>
    </w:p>
    <w:p w14:paraId="36C2047F" w14:textId="77777777" w:rsidR="00D85169" w:rsidRDefault="00D85169">
      <w:pPr>
        <w:widowControl w:val="0"/>
        <w:spacing w:after="0" w:line="240" w:lineRule="auto"/>
        <w:jc w:val="center"/>
        <w:rPr>
          <w:rFonts w:ascii="Times New Roman" w:eastAsia="Times New Roman" w:hAnsi="Times New Roman" w:cs="Times New Roman"/>
          <w:b/>
          <w:sz w:val="24"/>
        </w:rPr>
      </w:pPr>
    </w:p>
    <w:p w14:paraId="4C3356B9" w14:textId="77777777" w:rsidR="00D85169" w:rsidRDefault="00F53CCF">
      <w:pPr>
        <w:widowControl w:val="0"/>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ATA Nº 737/2025</w:t>
      </w:r>
    </w:p>
    <w:p w14:paraId="6892E832" w14:textId="77777777" w:rsidR="00D85169" w:rsidRDefault="00D85169">
      <w:pPr>
        <w:widowControl w:val="0"/>
        <w:spacing w:after="0" w:line="240" w:lineRule="auto"/>
        <w:jc w:val="center"/>
        <w:rPr>
          <w:rFonts w:ascii="Times New Roman" w:eastAsia="Times New Roman" w:hAnsi="Times New Roman" w:cs="Times New Roman"/>
          <w:b/>
          <w:sz w:val="24"/>
        </w:rPr>
      </w:pPr>
    </w:p>
    <w:p w14:paraId="66E2C311"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rPr>
        <w:t>REUNIÃ</w:t>
      </w:r>
      <w:r>
        <w:rPr>
          <w:rFonts w:ascii="Times New Roman" w:eastAsia="Times New Roman" w:hAnsi="Times New Roman" w:cs="Times New Roman"/>
          <w:b/>
          <w:sz w:val="24"/>
          <w:szCs w:val="24"/>
        </w:rPr>
        <w:t>O ORDINÁRIA Nº 737/2025</w:t>
      </w:r>
    </w:p>
    <w:p w14:paraId="24625B83" w14:textId="77777777" w:rsidR="00D85169" w:rsidRDefault="00D85169">
      <w:pPr>
        <w:spacing w:after="0" w:line="240" w:lineRule="auto"/>
        <w:jc w:val="center"/>
        <w:rPr>
          <w:rFonts w:ascii="Times New Roman" w:eastAsia="Times New Roman" w:hAnsi="Times New Roman" w:cs="Times New Roman"/>
          <w:b/>
          <w:sz w:val="24"/>
          <w:szCs w:val="24"/>
        </w:rPr>
      </w:pPr>
    </w:p>
    <w:p w14:paraId="6C5D7F7D"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shd w:val="clear" w:color="auto" w:fill="FFFFFF"/>
          <w:lang w:val="pt-BR"/>
        </w:rPr>
        <w:t>Aos vinte e um (21)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w:t>
      </w:r>
      <w:r>
        <w:rPr>
          <w:shd w:val="clear" w:color="auto" w:fill="FFFFFF"/>
          <w:lang w:val="pt-BR"/>
        </w:rPr>
        <w:t>va, Conselheiro Augusto Solano Lopes Costa e Conselheiro Igor Ferreira de Siqueira; Corpo Administrativo: Secretário Executivo Zelton Luis Baia Laureano.</w:t>
      </w:r>
      <w:r>
        <w:rPr>
          <w:b/>
          <w:bCs/>
          <w:color w:val="000000"/>
          <w:shd w:val="clear" w:color="auto" w:fill="FFFFFF"/>
          <w:lang w:val="pt-BR"/>
        </w:rPr>
        <w:t xml:space="preserve"> 1. Ata da Reunião Ordinária nº 736: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hd w:val="clear" w:color="auto" w:fill="FFFFFF"/>
          <w:lang w:val="pt-BR"/>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w:t>
      </w:r>
      <w:r>
        <w:rPr>
          <w:color w:val="000000"/>
          <w:shd w:val="clear" w:color="auto" w:fill="FFFFFF"/>
          <w:lang w:val="pt-BR"/>
        </w:rPr>
        <w:t>Não foram relatadas correspondências recebidas</w:t>
      </w:r>
      <w:r>
        <w:rPr>
          <w:b/>
          <w:bCs/>
          <w:color w:val="000000"/>
          <w:shd w:val="clear" w:color="auto" w:fill="FFFFFF"/>
          <w:lang w:val="pt-BR"/>
        </w:rPr>
        <w:t>. 5. Matérias para deliberação: PAD 038</w:t>
      </w:r>
      <w:r>
        <w:rPr>
          <w:b/>
          <w:bCs/>
          <w:color w:val="000000"/>
          <w:shd w:val="clear" w:color="auto" w:fill="FFFFFF"/>
          <w:lang w:val="pt-BR"/>
        </w:rPr>
        <w:t>/2024 –</w:t>
      </w:r>
      <w:r>
        <w:rPr>
          <w:color w:val="000000"/>
          <w:shd w:val="clear" w:color="auto" w:fill="FFFFFF"/>
          <w:lang w:val="pt-BR"/>
        </w:rPr>
        <w:t xml:space="preserve"> Cronograma de vistorias  para encerramento ( Definição da área de Projeto – Tratamento de esgotamento sanitário) – Foi apresentado o cronograma das vistorias a serem realizadas pela Agesg para verificação do andamento das obras, conforme segue: Cronograma de Vistorias para Atendimento ao PAD 038/2024: </w:t>
      </w:r>
      <w:r>
        <w:rPr>
          <w:b/>
          <w:bCs/>
          <w:color w:val="000000"/>
          <w:shd w:val="clear" w:color="auto" w:fill="FFFFFF"/>
          <w:lang w:val="pt-BR"/>
        </w:rPr>
        <w:t>23/01</w:t>
      </w:r>
      <w:r>
        <w:rPr>
          <w:color w:val="000000"/>
          <w:shd w:val="clear" w:color="auto" w:fill="FFFFFF"/>
          <w:lang w:val="pt-BR"/>
        </w:rPr>
        <w:t xml:space="preserve"> - Bacia 1 - Bairro Santa Clara; Sub Bacias 1.1, 1.2 e 1.3; Estações Elevatórias: EEE 1.1; EEE 1.2; EEE 1.3. </w:t>
      </w:r>
      <w:r>
        <w:rPr>
          <w:b/>
          <w:bCs/>
          <w:color w:val="000000"/>
          <w:shd w:val="clear" w:color="auto" w:fill="FFFFFF"/>
          <w:lang w:val="pt-BR"/>
        </w:rPr>
        <w:t>27/01</w:t>
      </w:r>
      <w:r>
        <w:rPr>
          <w:color w:val="000000"/>
          <w:shd w:val="clear" w:color="auto" w:fill="FFFFFF"/>
          <w:lang w:val="pt-BR"/>
        </w:rPr>
        <w:t xml:space="preserve"> </w:t>
      </w:r>
      <w:bookmarkStart w:id="0" w:name="_Hlk189036458"/>
      <w:r>
        <w:rPr>
          <w:color w:val="000000"/>
          <w:shd w:val="clear" w:color="auto" w:fill="FFFFFF"/>
          <w:lang w:val="pt-BR"/>
        </w:rPr>
        <w:t xml:space="preserve">- </w:t>
      </w:r>
      <w:bookmarkStart w:id="1" w:name="_Hlk190256152"/>
      <w:r>
        <w:rPr>
          <w:color w:val="000000"/>
          <w:shd w:val="clear" w:color="auto" w:fill="FFFFFF"/>
          <w:lang w:val="pt-BR"/>
        </w:rPr>
        <w:t>Bacia 2 - Subdivida em 5 Sub Bacias; Estações Elevatórias: EEE 2.1; EEE 2.2; EE</w:t>
      </w:r>
      <w:r>
        <w:rPr>
          <w:color w:val="000000"/>
          <w:shd w:val="clear" w:color="auto" w:fill="FFFFFF"/>
          <w:lang w:val="pt-BR"/>
        </w:rPr>
        <w:t>E 2.3; EEE</w:t>
      </w:r>
      <w:bookmarkEnd w:id="1"/>
      <w:r>
        <w:rPr>
          <w:color w:val="000000"/>
          <w:shd w:val="clear" w:color="auto" w:fill="FFFFFF"/>
          <w:lang w:val="pt-BR"/>
        </w:rPr>
        <w:t xml:space="preserve"> 2.4. </w:t>
      </w:r>
      <w:bookmarkEnd w:id="0"/>
      <w:r>
        <w:rPr>
          <w:b/>
          <w:bCs/>
          <w:color w:val="000000"/>
          <w:shd w:val="clear" w:color="auto" w:fill="FFFFFF"/>
          <w:lang w:val="pt-BR"/>
        </w:rPr>
        <w:t>28/01</w:t>
      </w:r>
      <w:r>
        <w:rPr>
          <w:color w:val="000000"/>
          <w:shd w:val="clear" w:color="auto" w:fill="FFFFFF"/>
          <w:lang w:val="pt-BR"/>
        </w:rPr>
        <w:t xml:space="preserve"> - </w:t>
      </w:r>
      <w:bookmarkStart w:id="2" w:name="_Hlk189035201"/>
      <w:r>
        <w:rPr>
          <w:color w:val="000000"/>
          <w:shd w:val="clear" w:color="auto" w:fill="FFFFFF"/>
          <w:lang w:val="pt-BR"/>
        </w:rPr>
        <w:t>Bacia 3 - Localizada nos limites do Projeto; Estação Elevatória: EEE 3.1</w:t>
      </w:r>
      <w:bookmarkEnd w:id="2"/>
      <w:r>
        <w:rPr>
          <w:color w:val="000000"/>
          <w:shd w:val="clear" w:color="auto" w:fill="FFFFFF"/>
          <w:lang w:val="pt-BR"/>
        </w:rPr>
        <w:t xml:space="preserve">; </w:t>
      </w:r>
      <w:r>
        <w:rPr>
          <w:b/>
          <w:bCs/>
          <w:color w:val="000000"/>
          <w:shd w:val="clear" w:color="auto" w:fill="FFFFFF"/>
          <w:lang w:val="pt-BR"/>
        </w:rPr>
        <w:t>29/01</w:t>
      </w:r>
      <w:r>
        <w:rPr>
          <w:color w:val="000000"/>
          <w:shd w:val="clear" w:color="auto" w:fill="FFFFFF"/>
          <w:lang w:val="pt-BR"/>
        </w:rPr>
        <w:t xml:space="preserve"> - Bacia 4 - Sub Bacias 4.1 e 4.2; Estação Elevatória: EEE 4.1; Margem Direita de Sanga da Rivera. </w:t>
      </w:r>
      <w:r>
        <w:rPr>
          <w:b/>
          <w:bCs/>
          <w:color w:val="000000"/>
          <w:shd w:val="clear" w:color="auto" w:fill="FFFFFF"/>
          <w:lang w:val="pt-BR"/>
        </w:rPr>
        <w:t>30/01</w:t>
      </w:r>
      <w:r>
        <w:rPr>
          <w:color w:val="000000"/>
          <w:shd w:val="clear" w:color="auto" w:fill="FFFFFF"/>
          <w:lang w:val="pt-BR"/>
        </w:rPr>
        <w:t xml:space="preserve"> - Bacia 5 - Sub Bacias 5.1; 5.2; 5.3 e 5.4 e Sanga do Lava Pé. </w:t>
      </w:r>
      <w:r>
        <w:rPr>
          <w:b/>
          <w:bCs/>
          <w:color w:val="000000"/>
          <w:shd w:val="clear" w:color="auto" w:fill="FFFFFF"/>
          <w:lang w:val="pt-BR"/>
        </w:rPr>
        <w:t>30/01</w:t>
      </w:r>
      <w:r>
        <w:rPr>
          <w:color w:val="000000"/>
          <w:shd w:val="clear" w:color="auto" w:fill="FFFFFF"/>
          <w:lang w:val="pt-BR"/>
        </w:rPr>
        <w:t xml:space="preserve"> - Bacia 6 - Localizada a Estação Elevatória EEE 6.1. </w:t>
      </w:r>
      <w:r>
        <w:rPr>
          <w:b/>
          <w:bCs/>
          <w:color w:val="000000"/>
          <w:shd w:val="clear" w:color="auto" w:fill="FFFFFF"/>
          <w:lang w:val="pt-BR"/>
        </w:rPr>
        <w:t xml:space="preserve">6. Manifestação do Conselho: </w:t>
      </w:r>
      <w:r>
        <w:rPr>
          <w:color w:val="000000"/>
          <w:shd w:val="clear" w:color="auto" w:fill="FFFFFF"/>
          <w:lang w:val="pt-BR"/>
        </w:rPr>
        <w:t xml:space="preserve">Não ocorreu manifestação do Conselho Diretor. </w:t>
      </w:r>
      <w:r>
        <w:rPr>
          <w:b/>
          <w:bCs/>
          <w:color w:val="000000"/>
          <w:shd w:val="clear" w:color="auto" w:fill="FFFFFF"/>
          <w:lang w:val="pt-BR"/>
        </w:rPr>
        <w:t xml:space="preserve">7. Assuntos Gerais: </w:t>
      </w:r>
      <w:r>
        <w:rPr>
          <w:color w:val="000000"/>
          <w:shd w:val="clear" w:color="auto" w:fill="FFFFFF"/>
          <w:lang w:val="pt-BR"/>
        </w:rPr>
        <w:t xml:space="preserve">Não foram tratados outros assuntos. </w:t>
      </w:r>
      <w:r>
        <w:rPr>
          <w:shd w:val="clear" w:color="auto" w:fill="FFFFFF"/>
          <w:lang w:val="pt-BR"/>
        </w:rPr>
        <w:t xml:space="preserve">Nada mais havendo, </w:t>
      </w:r>
      <w:r>
        <w:rPr>
          <w:color w:val="000000"/>
          <w:shd w:val="clear" w:color="auto" w:fill="FFFFFF"/>
          <w:lang w:val="pt-BR"/>
        </w:rPr>
        <w:t>registre-se esta ata que eu lavr</w:t>
      </w:r>
      <w:r>
        <w:rPr>
          <w:color w:val="000000"/>
          <w:shd w:val="clear" w:color="auto" w:fill="FFFFFF"/>
          <w:lang w:val="pt-BR"/>
        </w:rPr>
        <w:t>ei, Secretário Executivo da Agesg, a qual após lida e aprovada vai assinada pelos presentes e encaminhada para arquivo, tendo a reunião encerrado às doze horas (12:00hs).</w:t>
      </w:r>
    </w:p>
    <w:p w14:paraId="59F0C283"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04630F35"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674B2225" w14:textId="77777777" w:rsidR="00D85169" w:rsidRDefault="00D85169">
      <w:pPr>
        <w:pStyle w:val="NormalWeb"/>
        <w:shd w:val="clear" w:color="auto" w:fill="FFFFFF"/>
        <w:spacing w:beforeAutospacing="0" w:after="0" w:afterAutospacing="0"/>
        <w:rPr>
          <w:color w:val="000000"/>
          <w:shd w:val="clear" w:color="auto" w:fill="FFFFFF"/>
          <w:lang w:val="pt-BR"/>
        </w:rPr>
      </w:pPr>
    </w:p>
    <w:p w14:paraId="4869C0A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r>
      <w:r>
        <w:rPr>
          <w:color w:val="000000"/>
          <w:shd w:val="clear" w:color="auto" w:fill="FFFFFF"/>
          <w:lang w:val="pt-BR"/>
        </w:rPr>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1C0FBC81" w14:textId="77777777" w:rsidR="00D85169" w:rsidRDefault="00D85169">
      <w:pPr>
        <w:pStyle w:val="NormalWeb"/>
        <w:shd w:val="clear" w:color="auto" w:fill="FFFFFF"/>
        <w:spacing w:beforeAutospacing="0" w:after="0" w:afterAutospacing="0"/>
        <w:rPr>
          <w:color w:val="000000"/>
          <w:shd w:val="clear" w:color="auto" w:fill="FFFFFF"/>
          <w:lang w:val="pt-BR"/>
        </w:rPr>
      </w:pPr>
    </w:p>
    <w:p w14:paraId="22BF567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2163DBA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0EEE9520"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71DB9EF9"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116EB90F"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5FBE3F00"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083D8F0" w14:textId="77777777" w:rsidR="00D85169" w:rsidRDefault="00F53CCF">
      <w:pPr>
        <w:pStyle w:val="NormalWeb"/>
        <w:shd w:val="clear" w:color="auto" w:fill="FFFFFF"/>
        <w:spacing w:beforeAutospacing="0" w:after="0" w:afterAutospacing="0"/>
        <w:rPr>
          <w:b/>
          <w:bCs/>
          <w:lang w:val="pt-BR"/>
        </w:rPr>
      </w:pPr>
      <w:r>
        <w:rPr>
          <w:lang w:val="pt-BR"/>
        </w:rPr>
        <w:t xml:space="preserve">Zelton Luis Baia Laureano        </w:t>
      </w:r>
      <w:r>
        <w:rPr>
          <w:lang w:val="pt-BR"/>
        </w:rPr>
        <w:br/>
        <w:t>Secretário Executivo</w:t>
      </w:r>
    </w:p>
    <w:p w14:paraId="7D264547" w14:textId="77777777" w:rsidR="00D85169" w:rsidRDefault="00D85169">
      <w:pPr>
        <w:pStyle w:val="NormalWeb"/>
        <w:shd w:val="clear" w:color="auto" w:fill="FFFFFF"/>
        <w:spacing w:beforeAutospacing="0" w:after="0" w:afterAutospacing="0"/>
        <w:rPr>
          <w:b/>
          <w:bCs/>
          <w:lang w:val="pt-BR"/>
        </w:rPr>
      </w:pPr>
    </w:p>
    <w:p w14:paraId="403CA9AE" w14:textId="77777777" w:rsidR="00D85169" w:rsidRDefault="00D85169">
      <w:pPr>
        <w:pStyle w:val="NormalWeb"/>
        <w:shd w:val="clear" w:color="auto" w:fill="FFFFFF"/>
        <w:spacing w:beforeAutospacing="0" w:after="0" w:afterAutospacing="0"/>
        <w:rPr>
          <w:b/>
          <w:bCs/>
          <w:lang w:val="pt-BR"/>
        </w:rPr>
      </w:pPr>
    </w:p>
    <w:p w14:paraId="72465FD6" w14:textId="77777777" w:rsidR="00D85169" w:rsidRDefault="00D85169">
      <w:pPr>
        <w:pStyle w:val="NormalWeb"/>
        <w:shd w:val="clear" w:color="auto" w:fill="FFFFFF"/>
        <w:spacing w:beforeAutospacing="0" w:after="0" w:afterAutospacing="0"/>
        <w:rPr>
          <w:b/>
          <w:bCs/>
          <w:lang w:val="pt-BR"/>
        </w:rPr>
      </w:pPr>
    </w:p>
    <w:p w14:paraId="10D7769A" w14:textId="77777777" w:rsidR="00D85169" w:rsidRDefault="00D85169">
      <w:pPr>
        <w:pStyle w:val="NormalWeb"/>
        <w:shd w:val="clear" w:color="auto" w:fill="FFFFFF"/>
        <w:spacing w:beforeAutospacing="0" w:after="0" w:afterAutospacing="0"/>
        <w:rPr>
          <w:b/>
          <w:bCs/>
          <w:lang w:val="pt-BR"/>
        </w:rPr>
      </w:pPr>
    </w:p>
    <w:p w14:paraId="34EDAE1D" w14:textId="77777777" w:rsidR="00D85169" w:rsidRDefault="00D85169">
      <w:pPr>
        <w:pStyle w:val="NormalWeb"/>
        <w:shd w:val="clear" w:color="auto" w:fill="FFFFFF"/>
        <w:spacing w:beforeAutospacing="0" w:after="0" w:afterAutospacing="0"/>
        <w:rPr>
          <w:b/>
          <w:bCs/>
          <w:lang w:val="pt-BR"/>
        </w:rPr>
      </w:pPr>
    </w:p>
    <w:p w14:paraId="1D3D62E8" w14:textId="77777777" w:rsidR="00D85169" w:rsidRDefault="00D85169">
      <w:pPr>
        <w:pStyle w:val="NormalWeb"/>
        <w:shd w:val="clear" w:color="auto" w:fill="FFFFFF"/>
        <w:spacing w:beforeAutospacing="0" w:after="0" w:afterAutospacing="0"/>
        <w:rPr>
          <w:b/>
          <w:bCs/>
          <w:lang w:val="pt-BR"/>
        </w:rPr>
      </w:pPr>
    </w:p>
    <w:p w14:paraId="570825FD" w14:textId="77777777" w:rsidR="00D85169" w:rsidRDefault="00F53CCF">
      <w:pPr>
        <w:widowControl w:val="0"/>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ATA Nº 738/2025</w:t>
      </w:r>
    </w:p>
    <w:p w14:paraId="6EA62E3A" w14:textId="77777777" w:rsidR="00D85169" w:rsidRDefault="00D85169">
      <w:pPr>
        <w:widowControl w:val="0"/>
        <w:spacing w:after="0" w:line="240" w:lineRule="auto"/>
        <w:jc w:val="center"/>
        <w:rPr>
          <w:rFonts w:ascii="Times New Roman" w:eastAsia="Times New Roman" w:hAnsi="Times New Roman" w:cs="Times New Roman"/>
          <w:b/>
          <w:sz w:val="24"/>
        </w:rPr>
      </w:pPr>
    </w:p>
    <w:p w14:paraId="784866AC"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rPr>
        <w:t>REUNIÃ</w:t>
      </w:r>
      <w:r>
        <w:rPr>
          <w:rFonts w:ascii="Times New Roman" w:eastAsia="Times New Roman" w:hAnsi="Times New Roman" w:cs="Times New Roman"/>
          <w:b/>
          <w:sz w:val="24"/>
          <w:szCs w:val="24"/>
        </w:rPr>
        <w:t>O ORDINÁRIA Nº 738/2025</w:t>
      </w:r>
    </w:p>
    <w:p w14:paraId="0C97BB37" w14:textId="77777777" w:rsidR="00D85169" w:rsidRDefault="00D85169">
      <w:pPr>
        <w:spacing w:after="0" w:line="240" w:lineRule="auto"/>
        <w:jc w:val="center"/>
        <w:rPr>
          <w:rFonts w:ascii="Times New Roman" w:eastAsia="Times New Roman" w:hAnsi="Times New Roman" w:cs="Times New Roman"/>
          <w:b/>
          <w:sz w:val="24"/>
          <w:szCs w:val="24"/>
        </w:rPr>
      </w:pPr>
    </w:p>
    <w:p w14:paraId="33F5E1A8"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shd w:val="clear" w:color="auto" w:fill="FFFFFF"/>
          <w:lang w:val="pt-BR"/>
        </w:rPr>
        <w:t>Aos vinte e três (23)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w:t>
      </w:r>
      <w:r>
        <w:rPr>
          <w:shd w:val="clear" w:color="auto" w:fill="FFFFFF"/>
          <w:lang w:val="pt-BR"/>
        </w:rPr>
        <w:t>ilva, Conselheiro Augusto Solano Lopes Costa e Conselheiro Igor Ferreira de Siqueira; Corpo Administrativo: Secretário Executivo Zelton Luis Baia Laureano.</w:t>
      </w:r>
      <w:r>
        <w:rPr>
          <w:b/>
          <w:bCs/>
          <w:color w:val="000000"/>
          <w:shd w:val="clear" w:color="auto" w:fill="FFFFFF"/>
          <w:lang w:val="pt-BR"/>
        </w:rPr>
        <w:t xml:space="preserve"> 1. Ata da Reunião Ordinária nº 737: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hd w:val="clear" w:color="auto" w:fill="FFFFFF"/>
          <w:lang w:val="pt-BR"/>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w:t>
      </w:r>
      <w:r>
        <w:rPr>
          <w:color w:val="000000"/>
          <w:shd w:val="clear" w:color="auto" w:fill="FFFFFF"/>
          <w:lang w:val="pt-BR"/>
        </w:rPr>
        <w:t>Não foram relatadas correspondências recebidas</w:t>
      </w:r>
      <w:r>
        <w:rPr>
          <w:b/>
          <w:bCs/>
          <w:color w:val="000000"/>
          <w:shd w:val="clear" w:color="auto" w:fill="FFFFFF"/>
          <w:lang w:val="pt-BR"/>
        </w:rPr>
        <w:t>. 5. Matérias para deliberação: PAD 038/2024 –</w:t>
      </w:r>
      <w:r>
        <w:rPr>
          <w:color w:val="000000"/>
          <w:shd w:val="clear" w:color="auto" w:fill="FFFFFF"/>
          <w:lang w:val="pt-BR"/>
        </w:rPr>
        <w:t xml:space="preserve"> </w:t>
      </w:r>
      <w:bookmarkStart w:id="3" w:name="_Hlk190256192"/>
      <w:r>
        <w:rPr>
          <w:color w:val="000000"/>
          <w:shd w:val="clear" w:color="auto" w:fill="FFFFFF"/>
          <w:lang w:val="pt-BR"/>
        </w:rPr>
        <w:t>Vistoria para Atendimento ao PAD 038/2024</w:t>
      </w:r>
      <w:bookmarkEnd w:id="3"/>
      <w:r>
        <w:rPr>
          <w:color w:val="000000"/>
          <w:shd w:val="clear" w:color="auto" w:fill="FFFFFF"/>
          <w:lang w:val="pt-BR"/>
        </w:rPr>
        <w:t>: Bacia 1 - Bairro Santa Clara; Sub Bacias 1.1, 1.2 e 1.3; Estações Elevatórias: EEE 1.1; EEE 1.2; EEE 1.3</w:t>
      </w:r>
      <w:bookmarkStart w:id="4" w:name="_Hlk190330694"/>
      <w:r>
        <w:rPr>
          <w:color w:val="000000"/>
          <w:shd w:val="clear" w:color="auto" w:fill="FFFFFF"/>
          <w:lang w:val="pt-BR"/>
        </w:rPr>
        <w:t>. Conforme Termo Visita /Vistoria/Inspeção em anexo, a qual vai assinada por todos os Conselheiros da Agesg</w:t>
      </w:r>
      <w:bookmarkStart w:id="5" w:name="_Hlk190256242"/>
      <w:r>
        <w:rPr>
          <w:color w:val="000000"/>
          <w:shd w:val="clear" w:color="auto" w:fill="FFFFFF"/>
          <w:lang w:val="pt-BR"/>
        </w:rPr>
        <w:t xml:space="preserve">. </w:t>
      </w:r>
      <w:bookmarkEnd w:id="4"/>
      <w:r>
        <w:rPr>
          <w:b/>
          <w:bCs/>
          <w:color w:val="000000"/>
          <w:shd w:val="clear" w:color="auto" w:fill="FFFFFF"/>
          <w:lang w:val="pt-BR"/>
        </w:rPr>
        <w:t xml:space="preserve">6. Manifestação do Conselho: </w:t>
      </w:r>
      <w:r>
        <w:rPr>
          <w:color w:val="000000"/>
          <w:shd w:val="clear" w:color="auto" w:fill="FFFFFF"/>
          <w:lang w:val="pt-BR"/>
        </w:rPr>
        <w:t xml:space="preserve">Não ocorreu manifestação do Conselho Diretor. </w:t>
      </w:r>
      <w:r>
        <w:rPr>
          <w:b/>
          <w:bCs/>
          <w:color w:val="000000"/>
          <w:shd w:val="clear" w:color="auto" w:fill="FFFFFF"/>
          <w:lang w:val="pt-BR"/>
        </w:rPr>
        <w:t xml:space="preserve">7. Assuntos Gerais: </w:t>
      </w:r>
      <w:r>
        <w:rPr>
          <w:color w:val="000000"/>
          <w:shd w:val="clear" w:color="auto" w:fill="FFFFFF"/>
          <w:lang w:val="pt-BR"/>
        </w:rPr>
        <w:t xml:space="preserve">Não foram tratados outros assuntos. </w:t>
      </w:r>
      <w:r>
        <w:rPr>
          <w:shd w:val="clear" w:color="auto" w:fill="FFFFFF"/>
          <w:lang w:val="pt-BR"/>
        </w:rPr>
        <w:t xml:space="preserve">Nada mais havendo, </w:t>
      </w:r>
      <w:r>
        <w:rPr>
          <w:color w:val="000000"/>
          <w:shd w:val="clear" w:color="auto" w:fill="FFFFFF"/>
          <w:lang w:val="pt-BR"/>
        </w:rPr>
        <w:t>registre-se e</w:t>
      </w:r>
      <w:r>
        <w:rPr>
          <w:color w:val="000000"/>
          <w:shd w:val="clear" w:color="auto" w:fill="FFFFFF"/>
          <w:lang w:val="pt-BR"/>
        </w:rPr>
        <w:t>sta ata que eu lavrei, Secretário Executivo da Agesg, a qual após lida e aprovada vai assinada pelos presentes e encaminhada para arquivo, tendo a reunião encerrado às doze horas (12:00hs).</w:t>
      </w:r>
      <w:bookmarkEnd w:id="5"/>
    </w:p>
    <w:p w14:paraId="7ADEB81A"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4D49C7FD"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228A0935" w14:textId="77777777" w:rsidR="00D85169" w:rsidRDefault="00D85169">
      <w:pPr>
        <w:pStyle w:val="NormalWeb"/>
        <w:shd w:val="clear" w:color="auto" w:fill="FFFFFF"/>
        <w:spacing w:beforeAutospacing="0" w:after="0" w:afterAutospacing="0"/>
        <w:rPr>
          <w:color w:val="000000"/>
          <w:shd w:val="clear" w:color="auto" w:fill="FFFFFF"/>
          <w:lang w:val="pt-BR"/>
        </w:rPr>
      </w:pPr>
    </w:p>
    <w:p w14:paraId="248FF6FE"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420345B7" w14:textId="77777777" w:rsidR="00D85169" w:rsidRDefault="00D85169">
      <w:pPr>
        <w:pStyle w:val="NormalWeb"/>
        <w:shd w:val="clear" w:color="auto" w:fill="FFFFFF"/>
        <w:spacing w:beforeAutospacing="0" w:after="0" w:afterAutospacing="0"/>
        <w:rPr>
          <w:color w:val="000000"/>
          <w:shd w:val="clear" w:color="auto" w:fill="FFFFFF"/>
          <w:lang w:val="pt-BR"/>
        </w:rPr>
      </w:pPr>
    </w:p>
    <w:p w14:paraId="1296565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2C7B582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12F145AE"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4D0AED91"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3748A6D9"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79359E22"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19006D40" w14:textId="77777777" w:rsidR="00D85169" w:rsidRDefault="00F53CCF">
      <w:pPr>
        <w:pStyle w:val="NormalWeb"/>
        <w:shd w:val="clear" w:color="auto" w:fill="FFFFFF"/>
        <w:spacing w:beforeAutospacing="0" w:after="0" w:afterAutospacing="0"/>
        <w:rPr>
          <w:b/>
          <w:bCs/>
          <w:lang w:val="pt-BR"/>
        </w:rPr>
      </w:pPr>
      <w:bookmarkStart w:id="6" w:name="_Hlk189034772"/>
      <w:r>
        <w:rPr>
          <w:lang w:val="pt-BR"/>
        </w:rPr>
        <w:t xml:space="preserve">Zelton Luis Baia Laureano        </w:t>
      </w:r>
      <w:r>
        <w:rPr>
          <w:lang w:val="pt-BR"/>
        </w:rPr>
        <w:br/>
        <w:t>Secretário Executivo</w:t>
      </w:r>
      <w:bookmarkEnd w:id="6"/>
    </w:p>
    <w:p w14:paraId="406BDD22" w14:textId="77777777" w:rsidR="00D85169" w:rsidRDefault="00D85169">
      <w:pPr>
        <w:pStyle w:val="NormalWeb"/>
        <w:shd w:val="clear" w:color="auto" w:fill="FFFFFF"/>
        <w:spacing w:beforeAutospacing="0" w:after="0" w:afterAutospacing="0"/>
        <w:rPr>
          <w:b/>
          <w:bCs/>
          <w:lang w:val="pt-BR"/>
        </w:rPr>
      </w:pPr>
    </w:p>
    <w:p w14:paraId="050F33A0" w14:textId="77777777" w:rsidR="00D85169" w:rsidRDefault="00D85169">
      <w:pPr>
        <w:pStyle w:val="NormalWeb"/>
        <w:shd w:val="clear" w:color="auto" w:fill="FFFFFF"/>
        <w:spacing w:beforeAutospacing="0" w:after="0" w:afterAutospacing="0"/>
        <w:rPr>
          <w:b/>
          <w:bCs/>
          <w:lang w:val="pt-BR"/>
        </w:rPr>
      </w:pPr>
    </w:p>
    <w:p w14:paraId="333C4589" w14:textId="77777777" w:rsidR="00D85169" w:rsidRDefault="00D85169">
      <w:pPr>
        <w:pStyle w:val="NormalWeb"/>
        <w:shd w:val="clear" w:color="auto" w:fill="FFFFFF"/>
        <w:spacing w:beforeAutospacing="0" w:after="0" w:afterAutospacing="0"/>
        <w:rPr>
          <w:b/>
          <w:bCs/>
          <w:lang w:val="pt-BR"/>
        </w:rPr>
      </w:pPr>
    </w:p>
    <w:p w14:paraId="2A446C64" w14:textId="77777777" w:rsidR="00D85169" w:rsidRDefault="00D85169">
      <w:pPr>
        <w:pStyle w:val="NormalWeb"/>
        <w:shd w:val="clear" w:color="auto" w:fill="FFFFFF"/>
        <w:spacing w:beforeAutospacing="0" w:after="0" w:afterAutospacing="0"/>
        <w:rPr>
          <w:b/>
          <w:bCs/>
          <w:lang w:val="pt-BR"/>
        </w:rPr>
      </w:pPr>
    </w:p>
    <w:p w14:paraId="1DFF0715" w14:textId="77777777" w:rsidR="00D85169" w:rsidRDefault="00D85169">
      <w:pPr>
        <w:pStyle w:val="NormalWeb"/>
        <w:shd w:val="clear" w:color="auto" w:fill="FFFFFF"/>
        <w:spacing w:beforeAutospacing="0" w:after="0" w:afterAutospacing="0"/>
        <w:rPr>
          <w:b/>
          <w:bCs/>
          <w:lang w:val="pt-BR"/>
        </w:rPr>
      </w:pPr>
    </w:p>
    <w:p w14:paraId="5BBF606F" w14:textId="77777777" w:rsidR="00D85169" w:rsidRDefault="00D85169">
      <w:pPr>
        <w:pStyle w:val="NormalWeb"/>
        <w:shd w:val="clear" w:color="auto" w:fill="FFFFFF"/>
        <w:spacing w:beforeAutospacing="0" w:after="0" w:afterAutospacing="0"/>
        <w:rPr>
          <w:b/>
          <w:bCs/>
          <w:lang w:val="pt-BR"/>
        </w:rPr>
      </w:pPr>
    </w:p>
    <w:p w14:paraId="57E357D1" w14:textId="77777777" w:rsidR="00D85169" w:rsidRDefault="00D85169">
      <w:pPr>
        <w:pStyle w:val="NormalWeb"/>
        <w:shd w:val="clear" w:color="auto" w:fill="FFFFFF"/>
        <w:spacing w:beforeAutospacing="0" w:after="0" w:afterAutospacing="0"/>
        <w:rPr>
          <w:b/>
          <w:bCs/>
          <w:lang w:val="pt-BR"/>
        </w:rPr>
      </w:pPr>
    </w:p>
    <w:p w14:paraId="47ACD06E" w14:textId="77777777" w:rsidR="00D85169" w:rsidRDefault="00D85169">
      <w:pPr>
        <w:pStyle w:val="NormalWeb"/>
        <w:shd w:val="clear" w:color="auto" w:fill="FFFFFF"/>
        <w:spacing w:beforeAutospacing="0" w:after="0" w:afterAutospacing="0"/>
        <w:rPr>
          <w:b/>
          <w:bCs/>
          <w:lang w:val="pt-BR"/>
        </w:rPr>
      </w:pPr>
    </w:p>
    <w:p w14:paraId="4BC4EE31" w14:textId="77777777" w:rsidR="00D85169" w:rsidRDefault="00D85169">
      <w:pPr>
        <w:pStyle w:val="NormalWeb"/>
        <w:shd w:val="clear" w:color="auto" w:fill="FFFFFF"/>
        <w:spacing w:beforeAutospacing="0" w:after="0" w:afterAutospacing="0"/>
        <w:rPr>
          <w:b/>
          <w:bCs/>
          <w:lang w:val="pt-BR"/>
        </w:rPr>
      </w:pPr>
    </w:p>
    <w:p w14:paraId="5CF2ACA9" w14:textId="77777777" w:rsidR="00D85169" w:rsidRDefault="00D85169">
      <w:pPr>
        <w:pStyle w:val="NormalWeb"/>
        <w:shd w:val="clear" w:color="auto" w:fill="FFFFFF"/>
        <w:spacing w:beforeAutospacing="0" w:after="0" w:afterAutospacing="0"/>
        <w:rPr>
          <w:b/>
          <w:bCs/>
          <w:lang w:val="pt-BR"/>
        </w:rPr>
      </w:pPr>
    </w:p>
    <w:p w14:paraId="64D6A795" w14:textId="77777777" w:rsidR="00D85169" w:rsidRDefault="00D85169">
      <w:pPr>
        <w:pStyle w:val="NormalWeb"/>
        <w:shd w:val="clear" w:color="auto" w:fill="FFFFFF"/>
        <w:spacing w:beforeAutospacing="0" w:after="0" w:afterAutospacing="0"/>
        <w:rPr>
          <w:b/>
          <w:bCs/>
          <w:lang w:val="pt-BR"/>
        </w:rPr>
      </w:pPr>
    </w:p>
    <w:p w14:paraId="19E7F751" w14:textId="77777777" w:rsidR="00D85169" w:rsidRDefault="00D85169">
      <w:pPr>
        <w:pStyle w:val="NormalWeb"/>
        <w:shd w:val="clear" w:color="auto" w:fill="FFFFFF"/>
        <w:spacing w:beforeAutospacing="0" w:after="0" w:afterAutospacing="0"/>
        <w:rPr>
          <w:b/>
          <w:bCs/>
          <w:lang w:val="pt-BR"/>
        </w:rPr>
      </w:pPr>
    </w:p>
    <w:p w14:paraId="73079F63" w14:textId="77777777" w:rsidR="00D85169" w:rsidRDefault="00D85169">
      <w:pPr>
        <w:pStyle w:val="NormalWeb"/>
        <w:shd w:val="clear" w:color="auto" w:fill="FFFFFF"/>
        <w:spacing w:beforeAutospacing="0" w:after="0" w:afterAutospacing="0"/>
        <w:rPr>
          <w:b/>
          <w:bCs/>
          <w:lang w:val="pt-BR"/>
        </w:rPr>
      </w:pPr>
    </w:p>
    <w:p w14:paraId="067A8551"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739/2025</w:t>
      </w:r>
    </w:p>
    <w:p w14:paraId="25591AB7"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662B159"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739/2025</w:t>
      </w:r>
    </w:p>
    <w:p w14:paraId="733A9F7C" w14:textId="77777777" w:rsidR="00D85169" w:rsidRDefault="00D85169">
      <w:pPr>
        <w:spacing w:after="0" w:line="240" w:lineRule="auto"/>
        <w:jc w:val="center"/>
        <w:rPr>
          <w:rFonts w:ascii="Times New Roman" w:eastAsia="Times New Roman" w:hAnsi="Times New Roman" w:cs="Times New Roman"/>
          <w:b/>
          <w:sz w:val="24"/>
          <w:szCs w:val="24"/>
        </w:rPr>
      </w:pPr>
    </w:p>
    <w:p w14:paraId="2B05576D"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shd w:val="clear" w:color="auto" w:fill="FFFFFF"/>
          <w:lang w:val="pt-BR"/>
        </w:rPr>
        <w:t>Aos vinte e oito (28)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w:t>
      </w:r>
      <w:r>
        <w:rPr>
          <w:shd w:val="clear" w:color="auto" w:fill="FFFFFF"/>
          <w:lang w:val="pt-BR"/>
        </w:rPr>
        <w:t>ilva e Conselheiro Igor Ferreira de Siqueira, ausente o Conselheiro Augusto Solano Lopes Costa; Corpo Administrativo: Secretário Executivo Zelton Luis Baia Laureano e Assessor Especial da Presidência Douglas da Silva Pascotin</w:t>
      </w:r>
      <w:r>
        <w:rPr>
          <w:b/>
          <w:bCs/>
          <w:color w:val="000000"/>
          <w:shd w:val="clear" w:color="auto" w:fill="FFFFFF"/>
          <w:lang w:val="pt-BR"/>
        </w:rPr>
        <w:t xml:space="preserve"> 1. Ata da Reunião Ordinária nº 738: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hd w:val="clear" w:color="auto" w:fill="FFFFFF"/>
          <w:lang w:val="pt-BR"/>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w:t>
      </w:r>
      <w:r>
        <w:rPr>
          <w:color w:val="000000"/>
          <w:shd w:val="clear" w:color="auto" w:fill="FFFFFF"/>
          <w:lang w:val="pt-BR"/>
        </w:rPr>
        <w:t>Não foram rel</w:t>
      </w:r>
      <w:r>
        <w:rPr>
          <w:color w:val="000000"/>
          <w:shd w:val="clear" w:color="auto" w:fill="FFFFFF"/>
          <w:lang w:val="pt-BR"/>
        </w:rPr>
        <w:t>atadas correspondências recebidas</w:t>
      </w:r>
      <w:r>
        <w:rPr>
          <w:b/>
          <w:bCs/>
          <w:color w:val="000000"/>
          <w:shd w:val="clear" w:color="auto" w:fill="FFFFFF"/>
          <w:lang w:val="pt-BR"/>
        </w:rPr>
        <w:t>. 5. Matérias para deliberação:</w:t>
      </w:r>
      <w:r>
        <w:rPr>
          <w:color w:val="000000"/>
          <w:shd w:val="clear" w:color="auto" w:fill="FFFFFF"/>
          <w:lang w:val="pt-BR"/>
        </w:rPr>
        <w:t xml:space="preserve"> Vistoria para Atendimento ao PAD 038/2024 - Bacia 2 - Subdivida em 5 Sub Bacias; Estações Elevatórias: EEE 2.1; EEE 2.2; EEE 2.3; EEE - . </w:t>
      </w:r>
      <w:bookmarkStart w:id="7" w:name="_Hlk190330947"/>
      <w:r>
        <w:rPr>
          <w:color w:val="000000"/>
          <w:shd w:val="clear" w:color="auto" w:fill="FFFFFF"/>
          <w:lang w:val="pt-BR"/>
        </w:rPr>
        <w:t>Conforme Termo Visita /Vistoria/Inspeção em anexo, a qual vai assinada por todos os Conselheiros da Agesg</w:t>
      </w:r>
      <w:bookmarkEnd w:id="7"/>
      <w:r>
        <w:rPr>
          <w:color w:val="000000"/>
          <w:shd w:val="clear" w:color="auto" w:fill="FFFFFF"/>
          <w:lang w:val="pt-BR"/>
        </w:rPr>
        <w:t xml:space="preserve">. </w:t>
      </w:r>
      <w:r>
        <w:rPr>
          <w:b/>
          <w:bCs/>
          <w:color w:val="000000"/>
          <w:shd w:val="clear" w:color="auto" w:fill="FFFFFF"/>
          <w:lang w:val="pt-BR"/>
        </w:rPr>
        <w:t xml:space="preserve">6. Manifestação do Conselho: </w:t>
      </w:r>
      <w:r>
        <w:rPr>
          <w:color w:val="000000"/>
          <w:shd w:val="clear" w:color="auto" w:fill="FFFFFF"/>
          <w:lang w:val="pt-BR"/>
        </w:rPr>
        <w:t xml:space="preserve">Não ocorreu manifestação do Conselho Diretor. </w:t>
      </w:r>
      <w:r>
        <w:rPr>
          <w:b/>
          <w:bCs/>
          <w:color w:val="000000"/>
          <w:shd w:val="clear" w:color="auto" w:fill="FFFFFF"/>
          <w:lang w:val="pt-BR"/>
        </w:rPr>
        <w:t xml:space="preserve">7. Assuntos Gerais: </w:t>
      </w:r>
      <w:r>
        <w:rPr>
          <w:color w:val="000000"/>
          <w:shd w:val="clear" w:color="auto" w:fill="FFFFFF"/>
          <w:lang w:val="pt-BR"/>
        </w:rPr>
        <w:t xml:space="preserve">Não foram tratados outros assuntos. </w:t>
      </w:r>
      <w:r>
        <w:rPr>
          <w:shd w:val="clear" w:color="auto" w:fill="FFFFFF"/>
          <w:lang w:val="pt-BR"/>
        </w:rPr>
        <w:t xml:space="preserve">Nada mais havendo, </w:t>
      </w:r>
      <w:r>
        <w:rPr>
          <w:color w:val="000000"/>
          <w:shd w:val="clear" w:color="auto" w:fill="FFFFFF"/>
          <w:lang w:val="pt-BR"/>
        </w:rPr>
        <w:t>registre-se esta ata que eu lavrei, Secretário Execu</w:t>
      </w:r>
      <w:r>
        <w:rPr>
          <w:color w:val="000000"/>
          <w:shd w:val="clear" w:color="auto" w:fill="FFFFFF"/>
          <w:lang w:val="pt-BR"/>
        </w:rPr>
        <w:t>tivo da Agesg, a qual após lida e aprovada vai assinada pelos presentes e encaminhada para arquivo, tendo a reunião encerrado às doze horas (11:20hs).</w:t>
      </w:r>
    </w:p>
    <w:p w14:paraId="06F7C259"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69E78A53"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72B2829E"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4549D9E4" w14:textId="77777777" w:rsidR="00D85169" w:rsidRDefault="00D85169">
      <w:pPr>
        <w:pStyle w:val="NormalWeb"/>
        <w:shd w:val="clear" w:color="auto" w:fill="FFFFFF"/>
        <w:spacing w:beforeAutospacing="0" w:after="0" w:afterAutospacing="0"/>
        <w:rPr>
          <w:color w:val="000000"/>
          <w:shd w:val="clear" w:color="auto" w:fill="FFFFFF"/>
          <w:lang w:val="pt-BR"/>
        </w:rPr>
      </w:pPr>
    </w:p>
    <w:p w14:paraId="3D38C84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r>
      <w:r>
        <w:rPr>
          <w:color w:val="000000"/>
          <w:shd w:val="clear" w:color="auto" w:fill="FFFFFF"/>
          <w:lang w:val="pt-BR"/>
        </w:rPr>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466864CC" w14:textId="77777777" w:rsidR="00D85169" w:rsidRDefault="00D85169">
      <w:pPr>
        <w:pStyle w:val="NormalWeb"/>
        <w:shd w:val="clear" w:color="auto" w:fill="FFFFFF"/>
        <w:spacing w:beforeAutospacing="0" w:after="0" w:afterAutospacing="0"/>
        <w:rPr>
          <w:color w:val="000000"/>
          <w:shd w:val="clear" w:color="auto" w:fill="FFFFFF"/>
          <w:lang w:val="pt-BR"/>
        </w:rPr>
      </w:pPr>
    </w:p>
    <w:p w14:paraId="2DEFBC8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r>
    </w:p>
    <w:p w14:paraId="611F64E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0C6EA2B3"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0B646A06"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2644161D"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1D111747"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3B6AFDF"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0285D6E1" w14:textId="77777777" w:rsidR="00D85169" w:rsidRDefault="00D85169">
      <w:pPr>
        <w:pStyle w:val="NormalWeb"/>
        <w:shd w:val="clear" w:color="auto" w:fill="FFFFFF"/>
        <w:spacing w:beforeAutospacing="0" w:after="0" w:afterAutospacing="0"/>
        <w:rPr>
          <w:b/>
          <w:bCs/>
          <w:lang w:val="pt-BR"/>
        </w:rPr>
      </w:pPr>
    </w:p>
    <w:p w14:paraId="6391398C" w14:textId="77777777" w:rsidR="00D85169" w:rsidRDefault="00D85169">
      <w:pPr>
        <w:pStyle w:val="NormalWeb"/>
        <w:shd w:val="clear" w:color="auto" w:fill="FFFFFF"/>
        <w:spacing w:beforeAutospacing="0" w:after="0" w:afterAutospacing="0"/>
        <w:rPr>
          <w:b/>
          <w:bCs/>
          <w:lang w:val="pt-BR"/>
        </w:rPr>
      </w:pPr>
    </w:p>
    <w:p w14:paraId="55599876" w14:textId="77777777" w:rsidR="00D85169" w:rsidRDefault="00D85169">
      <w:pPr>
        <w:pStyle w:val="NormalWeb"/>
        <w:shd w:val="clear" w:color="auto" w:fill="FFFFFF"/>
        <w:spacing w:beforeAutospacing="0" w:after="0" w:afterAutospacing="0"/>
        <w:rPr>
          <w:b/>
          <w:bCs/>
          <w:lang w:val="pt-BR"/>
        </w:rPr>
      </w:pPr>
    </w:p>
    <w:p w14:paraId="693AC739" w14:textId="77777777" w:rsidR="00D85169" w:rsidRDefault="00D85169">
      <w:pPr>
        <w:pStyle w:val="NormalWeb"/>
        <w:shd w:val="clear" w:color="auto" w:fill="FFFFFF"/>
        <w:spacing w:beforeAutospacing="0" w:after="0" w:afterAutospacing="0"/>
        <w:rPr>
          <w:b/>
          <w:bCs/>
          <w:lang w:val="pt-BR"/>
        </w:rPr>
      </w:pPr>
    </w:p>
    <w:p w14:paraId="0EF9C62D" w14:textId="77777777" w:rsidR="00D85169" w:rsidRDefault="00D85169">
      <w:pPr>
        <w:pStyle w:val="NormalWeb"/>
        <w:shd w:val="clear" w:color="auto" w:fill="FFFFFF"/>
        <w:spacing w:beforeAutospacing="0" w:after="0" w:afterAutospacing="0"/>
        <w:rPr>
          <w:b/>
          <w:bCs/>
          <w:lang w:val="pt-BR"/>
        </w:rPr>
      </w:pPr>
    </w:p>
    <w:p w14:paraId="1F34787A" w14:textId="77777777" w:rsidR="00D85169" w:rsidRDefault="00D85169">
      <w:pPr>
        <w:pStyle w:val="NormalWeb"/>
        <w:shd w:val="clear" w:color="auto" w:fill="FFFFFF"/>
        <w:spacing w:beforeAutospacing="0" w:after="0" w:afterAutospacing="0"/>
        <w:rPr>
          <w:b/>
          <w:bCs/>
          <w:lang w:val="pt-BR"/>
        </w:rPr>
      </w:pPr>
    </w:p>
    <w:p w14:paraId="3AFEA8C7" w14:textId="77777777" w:rsidR="00D85169" w:rsidRDefault="00D85169">
      <w:pPr>
        <w:pStyle w:val="NormalWeb"/>
        <w:shd w:val="clear" w:color="auto" w:fill="FFFFFF"/>
        <w:spacing w:beforeAutospacing="0" w:after="0" w:afterAutospacing="0"/>
        <w:rPr>
          <w:b/>
          <w:bCs/>
          <w:lang w:val="pt-BR"/>
        </w:rPr>
      </w:pPr>
    </w:p>
    <w:p w14:paraId="569DA692" w14:textId="77777777" w:rsidR="00D85169" w:rsidRDefault="00D85169">
      <w:pPr>
        <w:pStyle w:val="NormalWeb"/>
        <w:shd w:val="clear" w:color="auto" w:fill="FFFFFF"/>
        <w:spacing w:beforeAutospacing="0" w:after="0" w:afterAutospacing="0"/>
        <w:rPr>
          <w:b/>
          <w:bCs/>
          <w:lang w:val="pt-BR"/>
        </w:rPr>
      </w:pPr>
    </w:p>
    <w:p w14:paraId="790C056E" w14:textId="77777777" w:rsidR="00D85169" w:rsidRDefault="00D85169">
      <w:pPr>
        <w:pStyle w:val="NormalWeb"/>
        <w:shd w:val="clear" w:color="auto" w:fill="FFFFFF"/>
        <w:spacing w:beforeAutospacing="0" w:after="0" w:afterAutospacing="0"/>
        <w:rPr>
          <w:b/>
          <w:bCs/>
          <w:lang w:val="pt-BR"/>
        </w:rPr>
      </w:pPr>
    </w:p>
    <w:p w14:paraId="5D39375C" w14:textId="77777777" w:rsidR="00D85169" w:rsidRDefault="00D85169">
      <w:pPr>
        <w:pStyle w:val="NormalWeb"/>
        <w:shd w:val="clear" w:color="auto" w:fill="FFFFFF"/>
        <w:spacing w:beforeAutospacing="0" w:after="0" w:afterAutospacing="0"/>
        <w:rPr>
          <w:b/>
          <w:bCs/>
          <w:lang w:val="pt-BR"/>
        </w:rPr>
      </w:pPr>
    </w:p>
    <w:p w14:paraId="770D9B8F" w14:textId="77777777" w:rsidR="00D85169" w:rsidRDefault="00D85169">
      <w:pPr>
        <w:pStyle w:val="NormalWeb"/>
        <w:shd w:val="clear" w:color="auto" w:fill="FFFFFF"/>
        <w:spacing w:beforeAutospacing="0" w:after="0" w:afterAutospacing="0"/>
        <w:rPr>
          <w:b/>
          <w:bCs/>
          <w:lang w:val="pt-BR"/>
        </w:rPr>
      </w:pPr>
    </w:p>
    <w:p w14:paraId="6015C6AA"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740/2025</w:t>
      </w:r>
    </w:p>
    <w:p w14:paraId="3E73629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B992359"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740/2025</w:t>
      </w:r>
    </w:p>
    <w:p w14:paraId="6CEE02E4" w14:textId="77777777" w:rsidR="00D85169" w:rsidRDefault="00D85169">
      <w:pPr>
        <w:spacing w:after="0" w:line="240" w:lineRule="auto"/>
        <w:jc w:val="both"/>
        <w:rPr>
          <w:rFonts w:ascii="Times New Roman" w:eastAsia="Times New Roman" w:hAnsi="Times New Roman" w:cs="Times New Roman"/>
          <w:b/>
          <w:sz w:val="24"/>
          <w:szCs w:val="24"/>
        </w:rPr>
      </w:pPr>
    </w:p>
    <w:p w14:paraId="01F1E4E2" w14:textId="77777777" w:rsidR="00D85169" w:rsidRDefault="00F53CCF">
      <w:pPr>
        <w:shd w:val="clear" w:color="auto" w:fill="FFFFFF"/>
        <w:spacing w:line="276"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sz w:val="24"/>
          <w:szCs w:val="24"/>
          <w:shd w:val="clear" w:color="auto" w:fill="FFFFFF"/>
        </w:rPr>
        <w:t>Aos vinte e nove (29)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w:t>
      </w:r>
      <w:r>
        <w:rPr>
          <w:rFonts w:ascii="Times New Roman" w:hAnsi="Times New Roman" w:cs="Times New Roman"/>
          <w:sz w:val="24"/>
          <w:szCs w:val="24"/>
          <w:shd w:val="clear" w:color="auto" w:fill="FFFFFF"/>
        </w:rPr>
        <w:t>ilva, Conselheiro Igor Ferreira de Siqueira e Conselheiro Augusto Solano Lopes Costa; Corpo Administrativo: Secretário Executivo Zelton Luis Baia Laureano e Assessor Especial da Presidência Douglas da Silva Pascotin</w:t>
      </w:r>
      <w:r>
        <w:rPr>
          <w:rFonts w:ascii="Times New Roman" w:hAnsi="Times New Roman" w:cs="Times New Roman"/>
          <w:b/>
          <w:bCs/>
          <w:color w:val="000000"/>
          <w:sz w:val="24"/>
          <w:szCs w:val="24"/>
          <w:shd w:val="clear" w:color="auto" w:fill="FFFFFF"/>
        </w:rPr>
        <w:t xml:space="preserve"> 1. Ata da Reunião Ordinária nº 739: </w:t>
      </w:r>
      <w:r>
        <w:rPr>
          <w:rFonts w:ascii="Times New Roman" w:hAnsi="Times New Roman" w:cs="Times New Roman"/>
          <w:color w:val="000000"/>
          <w:sz w:val="24"/>
          <w:szCs w:val="24"/>
          <w:shd w:val="clear" w:color="auto" w:fill="FFFFFF"/>
        </w:rPr>
        <w:t>Após a leitura a Ata foi aprovada por unanimidade.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shd w:val="clear" w:color="auto" w:fill="FFFFFF"/>
        </w:rPr>
        <w:t>2. Pendências da Pauta Anterior:</w:t>
      </w:r>
      <w:r>
        <w:rPr>
          <w:rFonts w:ascii="Times New Roman" w:hAnsi="Times New Roman" w:cs="Times New Roman"/>
          <w:color w:val="000000"/>
          <w:sz w:val="24"/>
          <w:szCs w:val="24"/>
          <w:shd w:val="clear" w:color="auto" w:fill="FFFFFF"/>
        </w:rPr>
        <w:t xml:space="preserve"> Não foram relatadas pendências anteriores.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Correspondências recebidas: </w:t>
      </w:r>
      <w:r>
        <w:rPr>
          <w:rFonts w:ascii="Times New Roman" w:hAnsi="Times New Roman" w:cs="Times New Roman"/>
          <w:color w:val="000000"/>
          <w:sz w:val="24"/>
          <w:szCs w:val="24"/>
          <w:shd w:val="clear" w:color="auto" w:fill="FFFFFF"/>
        </w:rPr>
        <w:t>Não foram relatadas cor</w:t>
      </w:r>
      <w:r>
        <w:rPr>
          <w:rFonts w:ascii="Times New Roman" w:hAnsi="Times New Roman" w:cs="Times New Roman"/>
          <w:color w:val="000000"/>
          <w:sz w:val="24"/>
          <w:szCs w:val="24"/>
          <w:shd w:val="clear" w:color="auto" w:fill="FFFFFF"/>
        </w:rPr>
        <w:t>respondências recebidas</w:t>
      </w:r>
      <w:r>
        <w:rPr>
          <w:rFonts w:ascii="Times New Roman" w:hAnsi="Times New Roman" w:cs="Times New Roman"/>
          <w:b/>
          <w:bCs/>
          <w:color w:val="000000"/>
          <w:sz w:val="24"/>
          <w:szCs w:val="24"/>
          <w:shd w:val="clear" w:color="auto" w:fill="FFFFFF"/>
        </w:rPr>
        <w:t>. 5. Matérias para deliberação:</w:t>
      </w:r>
      <w:r>
        <w:rPr>
          <w:rFonts w:ascii="Times New Roman" w:hAnsi="Times New Roman" w:cs="Times New Roman"/>
          <w:color w:val="000000"/>
          <w:sz w:val="24"/>
          <w:szCs w:val="24"/>
          <w:shd w:val="clear" w:color="auto" w:fill="FFFFFF"/>
        </w:rPr>
        <w:t xml:space="preserve"> Vistoria para Atendimento ao PAD 038/2024 – Vistorias Da Retomada de obras de expansão do sistema de esgotamento sanitário - Bacia 3 - Localizada nos limites do Projeto; Estação Elevatória: EEE 3.1; Conforme Termo Visita /Vistoria/Inspeção em anexo, a qual vai assinada por todos os Conselheiros da Agesg. </w:t>
      </w:r>
      <w:r>
        <w:rPr>
          <w:rFonts w:ascii="Times New Roman" w:hAnsi="Times New Roman" w:cs="Times New Roman"/>
          <w:b/>
          <w:bCs/>
          <w:color w:val="000000"/>
          <w:sz w:val="24"/>
          <w:szCs w:val="24"/>
          <w:shd w:val="clear" w:color="auto" w:fill="FFFFFF"/>
        </w:rPr>
        <w:t xml:space="preserve">6. Manifestação do Conselho: </w:t>
      </w:r>
      <w:r>
        <w:rPr>
          <w:rFonts w:ascii="Times New Roman" w:hAnsi="Times New Roman" w:cs="Times New Roman"/>
          <w:color w:val="000000"/>
          <w:sz w:val="24"/>
          <w:szCs w:val="24"/>
          <w:shd w:val="clear" w:color="auto" w:fill="FFFFFF"/>
        </w:rPr>
        <w:t xml:space="preserve">Não ocorreu manifestação do Conselho Diretor. </w:t>
      </w:r>
      <w:r>
        <w:rPr>
          <w:rFonts w:ascii="Times New Roman" w:hAnsi="Times New Roman" w:cs="Times New Roman"/>
          <w:b/>
          <w:bCs/>
          <w:color w:val="000000"/>
          <w:sz w:val="24"/>
          <w:szCs w:val="24"/>
          <w:shd w:val="clear" w:color="auto" w:fill="FFFFFF"/>
        </w:rPr>
        <w:t xml:space="preserve">7. Assuntos Gerais: </w:t>
      </w:r>
      <w:r>
        <w:rPr>
          <w:rFonts w:ascii="Times New Roman" w:hAnsi="Times New Roman" w:cs="Times New Roman"/>
          <w:color w:val="000000"/>
          <w:sz w:val="24"/>
          <w:szCs w:val="24"/>
          <w:shd w:val="clear" w:color="auto" w:fill="FFFFFF"/>
        </w:rPr>
        <w:t xml:space="preserve">Não foram tratados outros assuntos. </w:t>
      </w:r>
      <w:r>
        <w:rPr>
          <w:rFonts w:ascii="Times New Roman" w:hAnsi="Times New Roman" w:cs="Times New Roman"/>
          <w:sz w:val="24"/>
          <w:szCs w:val="24"/>
          <w:shd w:val="clear" w:color="auto" w:fill="FFFFFF"/>
        </w:rPr>
        <w:t xml:space="preserve">Nada mais havendo, </w:t>
      </w:r>
      <w:r>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egistre-se esta ata que eu lavrei, Secretário Executivo da Agesg, a qual após lida e aprovada vai assinada pelos presentes e encaminhada para arquivo, tendo a reunião encerrado às doze horas (11:30hs).</w:t>
      </w:r>
    </w:p>
    <w:p w14:paraId="37E675EA"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1F465440"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681AD53E"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68739BFD" w14:textId="77777777" w:rsidR="00D85169" w:rsidRDefault="00D85169">
      <w:pPr>
        <w:pStyle w:val="NormalWeb"/>
        <w:shd w:val="clear" w:color="auto" w:fill="FFFFFF"/>
        <w:spacing w:beforeAutospacing="0" w:after="0" w:afterAutospacing="0"/>
        <w:rPr>
          <w:color w:val="000000"/>
          <w:shd w:val="clear" w:color="auto" w:fill="FFFFFF"/>
          <w:lang w:val="pt-BR"/>
        </w:rPr>
      </w:pPr>
    </w:p>
    <w:p w14:paraId="36342B6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0A71D6E1" w14:textId="77777777" w:rsidR="00D85169" w:rsidRDefault="00D85169">
      <w:pPr>
        <w:pStyle w:val="NormalWeb"/>
        <w:shd w:val="clear" w:color="auto" w:fill="FFFFFF"/>
        <w:spacing w:beforeAutospacing="0" w:after="0" w:afterAutospacing="0"/>
        <w:rPr>
          <w:color w:val="000000"/>
          <w:shd w:val="clear" w:color="auto" w:fill="FFFFFF"/>
          <w:lang w:val="pt-BR"/>
        </w:rPr>
      </w:pPr>
    </w:p>
    <w:p w14:paraId="4C4D1BA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452AAC0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1117A5DA"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53424CF9"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318FCFD0"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752432DB"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08BFE2AA"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446744D6" w14:textId="77777777" w:rsidR="00D85169" w:rsidRDefault="00D85169">
      <w:pPr>
        <w:pStyle w:val="NormalWeb"/>
        <w:shd w:val="clear" w:color="auto" w:fill="FFFFFF"/>
        <w:spacing w:beforeAutospacing="0" w:after="0" w:afterAutospacing="0"/>
        <w:rPr>
          <w:b/>
          <w:bCs/>
          <w:lang w:val="pt-BR"/>
        </w:rPr>
      </w:pPr>
    </w:p>
    <w:p w14:paraId="48C89E9B" w14:textId="77777777" w:rsidR="00D85169" w:rsidRDefault="00D85169">
      <w:pPr>
        <w:pStyle w:val="NormalWeb"/>
        <w:shd w:val="clear" w:color="auto" w:fill="FFFFFF"/>
        <w:spacing w:beforeAutospacing="0" w:after="0" w:afterAutospacing="0"/>
        <w:rPr>
          <w:b/>
          <w:bCs/>
          <w:lang w:val="pt-BR"/>
        </w:rPr>
      </w:pPr>
    </w:p>
    <w:p w14:paraId="53798A7B" w14:textId="77777777" w:rsidR="00D85169" w:rsidRDefault="00D85169">
      <w:pPr>
        <w:pStyle w:val="NormalWeb"/>
        <w:shd w:val="clear" w:color="auto" w:fill="FFFFFF"/>
        <w:spacing w:beforeAutospacing="0" w:after="0" w:afterAutospacing="0"/>
        <w:rPr>
          <w:b/>
          <w:bCs/>
          <w:lang w:val="pt-BR"/>
        </w:rPr>
      </w:pPr>
    </w:p>
    <w:p w14:paraId="78C27948" w14:textId="77777777" w:rsidR="00D85169" w:rsidRDefault="00D85169">
      <w:pPr>
        <w:pStyle w:val="NormalWeb"/>
        <w:shd w:val="clear" w:color="auto" w:fill="FFFFFF"/>
        <w:spacing w:beforeAutospacing="0" w:after="0" w:afterAutospacing="0"/>
        <w:rPr>
          <w:b/>
          <w:bCs/>
          <w:lang w:val="pt-BR"/>
        </w:rPr>
      </w:pPr>
    </w:p>
    <w:p w14:paraId="57B3AEE0" w14:textId="77777777" w:rsidR="00D85169" w:rsidRDefault="00D85169">
      <w:pPr>
        <w:pStyle w:val="NormalWeb"/>
        <w:shd w:val="clear" w:color="auto" w:fill="FFFFFF"/>
        <w:spacing w:beforeAutospacing="0" w:after="0" w:afterAutospacing="0"/>
        <w:rPr>
          <w:b/>
          <w:bCs/>
          <w:lang w:val="pt-BR"/>
        </w:rPr>
      </w:pPr>
    </w:p>
    <w:p w14:paraId="23489A9F" w14:textId="77777777" w:rsidR="00D85169" w:rsidRDefault="00D85169">
      <w:pPr>
        <w:pStyle w:val="NormalWeb"/>
        <w:shd w:val="clear" w:color="auto" w:fill="FFFFFF"/>
        <w:spacing w:beforeAutospacing="0" w:after="0" w:afterAutospacing="0"/>
        <w:rPr>
          <w:b/>
          <w:bCs/>
          <w:lang w:val="pt-BR"/>
        </w:rPr>
      </w:pPr>
    </w:p>
    <w:p w14:paraId="33609809" w14:textId="77777777" w:rsidR="00D85169" w:rsidRDefault="00D85169">
      <w:pPr>
        <w:pStyle w:val="NormalWeb"/>
        <w:shd w:val="clear" w:color="auto" w:fill="FFFFFF"/>
        <w:spacing w:beforeAutospacing="0" w:after="0" w:afterAutospacing="0"/>
        <w:rPr>
          <w:b/>
          <w:bCs/>
          <w:lang w:val="pt-BR"/>
        </w:rPr>
      </w:pPr>
    </w:p>
    <w:p w14:paraId="1BB555AE" w14:textId="77777777" w:rsidR="00D85169" w:rsidRDefault="00D85169">
      <w:pPr>
        <w:pStyle w:val="NormalWeb"/>
        <w:shd w:val="clear" w:color="auto" w:fill="FFFFFF"/>
        <w:spacing w:beforeAutospacing="0" w:after="0" w:afterAutospacing="0"/>
        <w:rPr>
          <w:b/>
          <w:bCs/>
          <w:lang w:val="pt-BR"/>
        </w:rPr>
      </w:pPr>
    </w:p>
    <w:p w14:paraId="16A4C7D5" w14:textId="77777777" w:rsidR="00D85169" w:rsidRDefault="00D85169">
      <w:pPr>
        <w:pStyle w:val="NormalWeb"/>
        <w:shd w:val="clear" w:color="auto" w:fill="FFFFFF"/>
        <w:spacing w:beforeAutospacing="0" w:after="0" w:afterAutospacing="0"/>
        <w:rPr>
          <w:b/>
          <w:bCs/>
          <w:lang w:val="pt-BR"/>
        </w:rPr>
      </w:pPr>
    </w:p>
    <w:p w14:paraId="4A930521" w14:textId="77777777" w:rsidR="00D85169" w:rsidRDefault="00D85169">
      <w:pPr>
        <w:pStyle w:val="NormalWeb"/>
        <w:shd w:val="clear" w:color="auto" w:fill="FFFFFF"/>
        <w:spacing w:beforeAutospacing="0" w:after="0" w:afterAutospacing="0"/>
        <w:rPr>
          <w:b/>
          <w:bCs/>
          <w:lang w:val="pt-BR"/>
        </w:rPr>
      </w:pPr>
    </w:p>
    <w:p w14:paraId="05389929" w14:textId="77777777" w:rsidR="00D85169" w:rsidRDefault="00D85169">
      <w:pPr>
        <w:pStyle w:val="NormalWeb"/>
        <w:shd w:val="clear" w:color="auto" w:fill="FFFFFF"/>
        <w:spacing w:beforeAutospacing="0" w:after="0" w:afterAutospacing="0"/>
        <w:rPr>
          <w:b/>
          <w:bCs/>
          <w:lang w:val="pt-BR"/>
        </w:rPr>
      </w:pPr>
    </w:p>
    <w:p w14:paraId="67586906" w14:textId="77777777" w:rsidR="00D85169" w:rsidRDefault="00D85169">
      <w:pPr>
        <w:pStyle w:val="NormalWeb"/>
        <w:shd w:val="clear" w:color="auto" w:fill="FFFFFF"/>
        <w:spacing w:beforeAutospacing="0" w:after="0" w:afterAutospacing="0"/>
        <w:rPr>
          <w:b/>
          <w:bCs/>
          <w:lang w:val="pt-BR"/>
        </w:rPr>
      </w:pPr>
    </w:p>
    <w:p w14:paraId="45C1EEAF" w14:textId="77777777" w:rsidR="00D85169" w:rsidRDefault="00D85169">
      <w:pPr>
        <w:pStyle w:val="NormalWeb"/>
        <w:shd w:val="clear" w:color="auto" w:fill="FFFFFF"/>
        <w:spacing w:beforeAutospacing="0" w:after="0" w:afterAutospacing="0"/>
        <w:rPr>
          <w:b/>
          <w:bCs/>
          <w:lang w:val="pt-BR"/>
        </w:rPr>
      </w:pPr>
    </w:p>
    <w:p w14:paraId="3BEE91CE"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741/2025</w:t>
      </w:r>
    </w:p>
    <w:p w14:paraId="4A5C6AB2"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67606DB"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741/2025</w:t>
      </w:r>
    </w:p>
    <w:p w14:paraId="08F1D162" w14:textId="77777777" w:rsidR="00D85169" w:rsidRDefault="00D85169">
      <w:pPr>
        <w:spacing w:after="0" w:line="240" w:lineRule="auto"/>
        <w:jc w:val="both"/>
        <w:rPr>
          <w:rFonts w:ascii="Times New Roman" w:eastAsia="Times New Roman" w:hAnsi="Times New Roman" w:cs="Times New Roman"/>
          <w:b/>
          <w:sz w:val="24"/>
          <w:szCs w:val="24"/>
        </w:rPr>
      </w:pPr>
    </w:p>
    <w:p w14:paraId="3FFA5D91" w14:textId="77777777" w:rsidR="00D85169" w:rsidRDefault="00F53CCF">
      <w:pPr>
        <w:shd w:val="clear" w:color="auto" w:fill="FFFFFF"/>
        <w:spacing w:line="276"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sz w:val="24"/>
          <w:szCs w:val="24"/>
          <w:shd w:val="clear" w:color="auto" w:fill="FFFFFF"/>
        </w:rPr>
        <w:t xml:space="preserve">Aos trinta (30)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Silva, </w:t>
      </w:r>
      <w:r>
        <w:rPr>
          <w:rFonts w:ascii="Times New Roman" w:hAnsi="Times New Roman" w:cs="Times New Roman"/>
          <w:sz w:val="24"/>
          <w:szCs w:val="24"/>
          <w:shd w:val="clear" w:color="auto" w:fill="FFFFFF"/>
        </w:rPr>
        <w:t>Conselheiro Igor Ferreira de Siqueira e Conselheiro Augusto Solano Lopes Costa; Corpo Administrativo: Secretário Executivo Zelton Luis Baia Laureano e Assessor Especial da Presidência Douglas da Silva Pascotin</w:t>
      </w:r>
      <w:r>
        <w:rPr>
          <w:rFonts w:ascii="Times New Roman" w:hAnsi="Times New Roman" w:cs="Times New Roman"/>
          <w:b/>
          <w:bCs/>
          <w:color w:val="000000"/>
          <w:sz w:val="24"/>
          <w:szCs w:val="24"/>
          <w:shd w:val="clear" w:color="auto" w:fill="FFFFFF"/>
        </w:rPr>
        <w:t xml:space="preserve"> 1. Ata da Reunião Ordinária nº 740: </w:t>
      </w:r>
      <w:r>
        <w:rPr>
          <w:rFonts w:ascii="Times New Roman" w:hAnsi="Times New Roman" w:cs="Times New Roman"/>
          <w:color w:val="000000"/>
          <w:sz w:val="24"/>
          <w:szCs w:val="24"/>
          <w:shd w:val="clear" w:color="auto" w:fill="FFFFFF"/>
        </w:rPr>
        <w:t>Após a leitura a Ata foi aprovada por unanimidade.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shd w:val="clear" w:color="auto" w:fill="FFFFFF"/>
        </w:rPr>
        <w:t>2. Pendências da Pauta Anterior:</w:t>
      </w:r>
      <w:r>
        <w:rPr>
          <w:rFonts w:ascii="Times New Roman" w:hAnsi="Times New Roman" w:cs="Times New Roman"/>
          <w:color w:val="000000"/>
          <w:sz w:val="24"/>
          <w:szCs w:val="24"/>
          <w:shd w:val="clear" w:color="auto" w:fill="FFFFFF"/>
        </w:rPr>
        <w:t xml:space="preserve"> Não foram relatadas pendências anteriores.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Correspondências recebidas: </w:t>
      </w:r>
      <w:r>
        <w:rPr>
          <w:rFonts w:ascii="Times New Roman" w:hAnsi="Times New Roman" w:cs="Times New Roman"/>
          <w:color w:val="000000"/>
          <w:sz w:val="24"/>
          <w:szCs w:val="24"/>
          <w:shd w:val="clear" w:color="auto" w:fill="FFFFFF"/>
        </w:rPr>
        <w:t>Não foram relatadas correspondências recebidas</w:t>
      </w:r>
      <w:r>
        <w:rPr>
          <w:rFonts w:ascii="Times New Roman" w:hAnsi="Times New Roman" w:cs="Times New Roman"/>
          <w:b/>
          <w:bCs/>
          <w:color w:val="000000"/>
          <w:sz w:val="24"/>
          <w:szCs w:val="24"/>
          <w:shd w:val="clear" w:color="auto" w:fill="FFFFFF"/>
        </w:rPr>
        <w:t>. 5. Matérias para deliberação:</w:t>
      </w:r>
      <w:r>
        <w:rPr>
          <w:rFonts w:ascii="Times New Roman" w:hAnsi="Times New Roman" w:cs="Times New Roman"/>
          <w:color w:val="000000"/>
          <w:sz w:val="24"/>
          <w:szCs w:val="24"/>
          <w:shd w:val="clear" w:color="auto" w:fill="FFFFFF"/>
        </w:rPr>
        <w:t xml:space="preserve"> Vistoria para Atendimento ao PAD 038/2024 – Vistorias Da Retomada de obras de expansão do sistema de esgotamento sanitário – Vistorias Da Retomada de obras de expansão do sistema de esgotamento san</w:t>
      </w:r>
      <w:r>
        <w:rPr>
          <w:rFonts w:ascii="Times New Roman" w:hAnsi="Times New Roman" w:cs="Times New Roman"/>
          <w:color w:val="000000"/>
          <w:sz w:val="24"/>
          <w:szCs w:val="24"/>
          <w:shd w:val="clear" w:color="auto" w:fill="FFFFFF"/>
        </w:rPr>
        <w:t>itário - Bacia 4 - Sub Bacias 4.1 e 4.2; Estação Elevatória: EEE 4.1; Margem Direita de Sanga da Rivera. Conforme Termo Visita /Vistoria/Inspeção em anexo, a qual vai assinada por todos os Conselheiros da Agesg. 6.</w:t>
      </w:r>
      <w:r>
        <w:rPr>
          <w:rFonts w:ascii="Times New Roman" w:hAnsi="Times New Roman" w:cs="Times New Roman"/>
          <w:b/>
          <w:bCs/>
          <w:color w:val="000000"/>
          <w:sz w:val="24"/>
          <w:szCs w:val="24"/>
          <w:shd w:val="clear" w:color="auto" w:fill="FFFFFF"/>
        </w:rPr>
        <w:t xml:space="preserve">. Manifestação do Conselho: </w:t>
      </w:r>
      <w:r>
        <w:rPr>
          <w:rFonts w:ascii="Times New Roman" w:hAnsi="Times New Roman" w:cs="Times New Roman"/>
          <w:color w:val="000000"/>
          <w:sz w:val="24"/>
          <w:szCs w:val="24"/>
          <w:shd w:val="clear" w:color="auto" w:fill="FFFFFF"/>
        </w:rPr>
        <w:t xml:space="preserve">Não ocorreu manifestação do Conselho Diretor. </w:t>
      </w:r>
      <w:r>
        <w:rPr>
          <w:rFonts w:ascii="Times New Roman" w:hAnsi="Times New Roman" w:cs="Times New Roman"/>
          <w:b/>
          <w:bCs/>
          <w:color w:val="000000"/>
          <w:sz w:val="24"/>
          <w:szCs w:val="24"/>
          <w:shd w:val="clear" w:color="auto" w:fill="FFFFFF"/>
        </w:rPr>
        <w:t xml:space="preserve">7. Assuntos Gerais: </w:t>
      </w:r>
      <w:r>
        <w:rPr>
          <w:rFonts w:ascii="Times New Roman" w:hAnsi="Times New Roman" w:cs="Times New Roman"/>
          <w:color w:val="000000"/>
          <w:sz w:val="24"/>
          <w:szCs w:val="24"/>
          <w:shd w:val="clear" w:color="auto" w:fill="FFFFFF"/>
        </w:rPr>
        <w:t xml:space="preserve">Não foram tratados outros assuntos. </w:t>
      </w:r>
      <w:r>
        <w:rPr>
          <w:rFonts w:ascii="Times New Roman" w:hAnsi="Times New Roman" w:cs="Times New Roman"/>
          <w:sz w:val="24"/>
          <w:szCs w:val="24"/>
          <w:shd w:val="clear" w:color="auto" w:fill="FFFFFF"/>
        </w:rPr>
        <w:t xml:space="preserve">Nada mais havendo, </w:t>
      </w:r>
      <w:r>
        <w:rPr>
          <w:rFonts w:ascii="Times New Roman" w:hAnsi="Times New Roman" w:cs="Times New Roman"/>
          <w:color w:val="000000"/>
          <w:sz w:val="24"/>
          <w:szCs w:val="24"/>
          <w:shd w:val="clear" w:color="auto" w:fill="FFFFFF"/>
        </w:rPr>
        <w:t>registre-se esta ata que eu lavrei, Secretário Executivo da Agesg, a qual após lida e aprovada vai assinada pelos presentes e encaminhada para arquiv</w:t>
      </w:r>
      <w:r>
        <w:rPr>
          <w:rFonts w:ascii="Times New Roman" w:hAnsi="Times New Roman" w:cs="Times New Roman"/>
          <w:color w:val="000000"/>
          <w:sz w:val="24"/>
          <w:szCs w:val="24"/>
          <w:shd w:val="clear" w:color="auto" w:fill="FFFFFF"/>
        </w:rPr>
        <w:t>o, tendo a reunião encerrado às doze horas (12:00hs).</w:t>
      </w:r>
    </w:p>
    <w:p w14:paraId="02E449AA"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0AEAA4E6"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66C4D07D"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277F4071" w14:textId="77777777" w:rsidR="00D85169" w:rsidRDefault="00D85169">
      <w:pPr>
        <w:pStyle w:val="NormalWeb"/>
        <w:shd w:val="clear" w:color="auto" w:fill="FFFFFF"/>
        <w:spacing w:beforeAutospacing="0" w:after="0" w:afterAutospacing="0"/>
        <w:rPr>
          <w:color w:val="000000"/>
          <w:shd w:val="clear" w:color="auto" w:fill="FFFFFF"/>
          <w:lang w:val="pt-BR"/>
        </w:rPr>
      </w:pPr>
    </w:p>
    <w:p w14:paraId="57D7EEF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11F75140" w14:textId="77777777" w:rsidR="00D85169" w:rsidRDefault="00D85169">
      <w:pPr>
        <w:pStyle w:val="NormalWeb"/>
        <w:shd w:val="clear" w:color="auto" w:fill="FFFFFF"/>
        <w:spacing w:beforeAutospacing="0" w:after="0" w:afterAutospacing="0"/>
        <w:rPr>
          <w:color w:val="000000"/>
          <w:shd w:val="clear" w:color="auto" w:fill="FFFFFF"/>
          <w:lang w:val="pt-BR"/>
        </w:rPr>
      </w:pPr>
    </w:p>
    <w:p w14:paraId="57F4BDB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631F21E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3C64372B"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6BA53274"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3B8D7112"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3C378CCA"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A2105A3" w14:textId="77777777" w:rsidR="00D85169" w:rsidRDefault="00F53CCF">
      <w:pPr>
        <w:pStyle w:val="NormalWeb"/>
        <w:shd w:val="clear" w:color="auto" w:fill="FFFFFF"/>
        <w:spacing w:beforeAutospacing="0" w:after="0" w:afterAutospacing="0"/>
        <w:rPr>
          <w:b/>
          <w:bCs/>
          <w:lang w:val="pt-BR"/>
        </w:rPr>
      </w:pPr>
      <w:r>
        <w:rPr>
          <w:lang w:val="pt-BR"/>
        </w:rPr>
        <w:lastRenderedPageBreak/>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1FE21968" w14:textId="77777777" w:rsidR="00D85169" w:rsidRDefault="00D85169">
      <w:pPr>
        <w:pStyle w:val="NormalWeb"/>
        <w:shd w:val="clear" w:color="auto" w:fill="FFFFFF"/>
        <w:spacing w:beforeAutospacing="0" w:after="0" w:afterAutospacing="0"/>
        <w:rPr>
          <w:b/>
          <w:bCs/>
          <w:lang w:val="pt-BR"/>
        </w:rPr>
      </w:pPr>
    </w:p>
    <w:p w14:paraId="3FF5606E" w14:textId="77777777" w:rsidR="00D85169" w:rsidRDefault="00D85169">
      <w:pPr>
        <w:pStyle w:val="NormalWeb"/>
        <w:shd w:val="clear" w:color="auto" w:fill="FFFFFF"/>
        <w:spacing w:beforeAutospacing="0" w:after="0" w:afterAutospacing="0"/>
        <w:rPr>
          <w:b/>
          <w:bCs/>
          <w:lang w:val="pt-BR"/>
        </w:rPr>
      </w:pPr>
    </w:p>
    <w:p w14:paraId="438137E6" w14:textId="77777777" w:rsidR="00D85169" w:rsidRDefault="00D85169">
      <w:pPr>
        <w:pStyle w:val="NormalWeb"/>
        <w:shd w:val="clear" w:color="auto" w:fill="FFFFFF"/>
        <w:spacing w:beforeAutospacing="0" w:after="0" w:afterAutospacing="0"/>
        <w:rPr>
          <w:b/>
          <w:bCs/>
          <w:lang w:val="pt-BR"/>
        </w:rPr>
      </w:pPr>
    </w:p>
    <w:p w14:paraId="4F4A4786" w14:textId="77777777" w:rsidR="00D85169" w:rsidRDefault="00D85169">
      <w:pPr>
        <w:pStyle w:val="NormalWeb"/>
        <w:shd w:val="clear" w:color="auto" w:fill="FFFFFF"/>
        <w:spacing w:beforeAutospacing="0" w:after="0" w:afterAutospacing="0"/>
        <w:rPr>
          <w:b/>
          <w:bCs/>
          <w:lang w:val="pt-BR"/>
        </w:rPr>
      </w:pPr>
    </w:p>
    <w:p w14:paraId="6FA6B8C4" w14:textId="77777777" w:rsidR="00D85169" w:rsidRDefault="00D85169">
      <w:pPr>
        <w:pStyle w:val="NormalWeb"/>
        <w:shd w:val="clear" w:color="auto" w:fill="FFFFFF"/>
        <w:spacing w:beforeAutospacing="0" w:after="0" w:afterAutospacing="0"/>
        <w:rPr>
          <w:b/>
          <w:bCs/>
          <w:lang w:val="pt-BR"/>
        </w:rPr>
      </w:pPr>
    </w:p>
    <w:p w14:paraId="6A0B3647" w14:textId="77777777" w:rsidR="00D85169" w:rsidRDefault="00D85169">
      <w:pPr>
        <w:pStyle w:val="NormalWeb"/>
        <w:shd w:val="clear" w:color="auto" w:fill="FFFFFF"/>
        <w:spacing w:beforeAutospacing="0" w:after="0" w:afterAutospacing="0"/>
        <w:rPr>
          <w:b/>
          <w:bCs/>
          <w:lang w:val="pt-BR"/>
        </w:rPr>
      </w:pPr>
    </w:p>
    <w:p w14:paraId="4B2E4465" w14:textId="77777777" w:rsidR="00D85169" w:rsidRDefault="00D85169">
      <w:pPr>
        <w:pStyle w:val="NormalWeb"/>
        <w:shd w:val="clear" w:color="auto" w:fill="FFFFFF"/>
        <w:spacing w:beforeAutospacing="0" w:after="0" w:afterAutospacing="0"/>
        <w:rPr>
          <w:b/>
          <w:bCs/>
          <w:lang w:val="pt-BR"/>
        </w:rPr>
      </w:pPr>
    </w:p>
    <w:p w14:paraId="4902A12B"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742/2025</w:t>
      </w:r>
    </w:p>
    <w:p w14:paraId="04EDDD98"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45AC412"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742/2025</w:t>
      </w:r>
    </w:p>
    <w:p w14:paraId="1920B4B1" w14:textId="77777777" w:rsidR="00D85169" w:rsidRDefault="00D85169">
      <w:pPr>
        <w:spacing w:after="0" w:line="240" w:lineRule="auto"/>
        <w:jc w:val="both"/>
        <w:rPr>
          <w:rFonts w:ascii="Times New Roman" w:eastAsia="Times New Roman" w:hAnsi="Times New Roman" w:cs="Times New Roman"/>
          <w:b/>
          <w:sz w:val="24"/>
          <w:szCs w:val="24"/>
        </w:rPr>
      </w:pPr>
    </w:p>
    <w:p w14:paraId="16C0AF16" w14:textId="77777777" w:rsidR="00D85169" w:rsidRDefault="00F53CCF">
      <w:pPr>
        <w:shd w:val="clear" w:color="auto" w:fill="FFFFFF"/>
        <w:spacing w:line="276"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sz w:val="24"/>
          <w:szCs w:val="24"/>
          <w:shd w:val="clear" w:color="auto" w:fill="FFFFFF"/>
        </w:rPr>
        <w:t>Aos trinta e um (31) dias do mês de janeiro (01)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w:t>
      </w:r>
      <w:r>
        <w:rPr>
          <w:rFonts w:ascii="Times New Roman" w:hAnsi="Times New Roman" w:cs="Times New Roman"/>
          <w:sz w:val="24"/>
          <w:szCs w:val="24"/>
          <w:shd w:val="clear" w:color="auto" w:fill="FFFFFF"/>
        </w:rPr>
        <w:t>lva, Conselheiro Igor Ferreira de Siqueira e Conselheiro Augusto Solano Lopes Costa; Corpo Administrativo: Secretário Executivo Zelton Luis Baia Laureano e Assessor Especial da Presidência Douglas da Silva Pascotin</w:t>
      </w:r>
      <w:r>
        <w:rPr>
          <w:rFonts w:ascii="Times New Roman" w:hAnsi="Times New Roman" w:cs="Times New Roman"/>
          <w:b/>
          <w:bCs/>
          <w:color w:val="000000"/>
          <w:sz w:val="24"/>
          <w:szCs w:val="24"/>
          <w:shd w:val="clear" w:color="auto" w:fill="FFFFFF"/>
        </w:rPr>
        <w:t xml:space="preserve"> 1. Ata da Reunião Ordinária nº 741: </w:t>
      </w:r>
      <w:r>
        <w:rPr>
          <w:rFonts w:ascii="Times New Roman" w:hAnsi="Times New Roman" w:cs="Times New Roman"/>
          <w:color w:val="000000"/>
          <w:sz w:val="24"/>
          <w:szCs w:val="24"/>
          <w:shd w:val="clear" w:color="auto" w:fill="FFFFFF"/>
        </w:rPr>
        <w:t>Após a leitura a Ata foi aprovada por unanimidade.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shd w:val="clear" w:color="auto" w:fill="FFFFFF"/>
        </w:rPr>
        <w:t>2. Pendências da Pauta Anterior:</w:t>
      </w:r>
      <w:r>
        <w:rPr>
          <w:rFonts w:ascii="Times New Roman" w:hAnsi="Times New Roman" w:cs="Times New Roman"/>
          <w:color w:val="000000"/>
          <w:sz w:val="24"/>
          <w:szCs w:val="24"/>
          <w:shd w:val="clear" w:color="auto" w:fill="FFFFFF"/>
        </w:rPr>
        <w:t xml:space="preserve"> Não foram relatadas pendências anteriores.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Correspondências recebidas: </w:t>
      </w:r>
      <w:r>
        <w:rPr>
          <w:rFonts w:ascii="Times New Roman" w:hAnsi="Times New Roman" w:cs="Times New Roman"/>
          <w:color w:val="000000"/>
          <w:sz w:val="24"/>
          <w:szCs w:val="24"/>
          <w:shd w:val="clear" w:color="auto" w:fill="FFFFFF"/>
        </w:rPr>
        <w:t>Não foram relatadas correspondências recebidas</w:t>
      </w:r>
      <w:r>
        <w:rPr>
          <w:rFonts w:ascii="Times New Roman" w:hAnsi="Times New Roman" w:cs="Times New Roman"/>
          <w:b/>
          <w:bCs/>
          <w:color w:val="000000"/>
          <w:sz w:val="24"/>
          <w:szCs w:val="24"/>
          <w:shd w:val="clear" w:color="auto" w:fill="FFFFFF"/>
        </w:rPr>
        <w:t>. 5. Matérias para deliberação:</w:t>
      </w:r>
      <w:r>
        <w:rPr>
          <w:rFonts w:ascii="Times New Roman" w:hAnsi="Times New Roman" w:cs="Times New Roman"/>
          <w:color w:val="000000"/>
          <w:sz w:val="24"/>
          <w:szCs w:val="24"/>
          <w:shd w:val="clear" w:color="auto" w:fill="FFFFFF"/>
        </w:rPr>
        <w:t xml:space="preserve"> Vistoria para Atendimento ao PAD 038/2024 – Vistorias Da Retomada de obras de expansão do sistema de esgotamento sanitário – Vistorias Da Retomada de obras de expansão do sistema de esgotamento sanitário –   </w:t>
      </w:r>
      <w:r>
        <w:rPr>
          <w:rFonts w:ascii="Times New Roman" w:hAnsi="Times New Roman" w:cs="Times New Roman"/>
          <w:b/>
          <w:bCs/>
          <w:color w:val="000000"/>
          <w:sz w:val="24"/>
          <w:szCs w:val="24"/>
          <w:shd w:val="clear" w:color="auto" w:fill="FFFFFF"/>
        </w:rPr>
        <w:t>Bacia 5</w:t>
      </w:r>
      <w:r>
        <w:rPr>
          <w:rFonts w:ascii="Times New Roman" w:hAnsi="Times New Roman" w:cs="Times New Roman"/>
          <w:color w:val="000000"/>
          <w:sz w:val="24"/>
          <w:szCs w:val="24"/>
          <w:shd w:val="clear" w:color="auto" w:fill="FFFFFF"/>
        </w:rPr>
        <w:t xml:space="preserve"> - Sub Bacias 5.1; 5.2; 5.3 e 5.4 e Sanga do Lava Pé. </w:t>
      </w:r>
      <w:r>
        <w:rPr>
          <w:rFonts w:ascii="Times New Roman" w:hAnsi="Times New Roman" w:cs="Times New Roman"/>
          <w:b/>
          <w:bCs/>
          <w:color w:val="000000"/>
          <w:sz w:val="24"/>
          <w:szCs w:val="24"/>
          <w:shd w:val="clear" w:color="auto" w:fill="FFFFFF"/>
        </w:rPr>
        <w:t>Bacia 6</w:t>
      </w:r>
      <w:r>
        <w:rPr>
          <w:rFonts w:ascii="Times New Roman" w:hAnsi="Times New Roman" w:cs="Times New Roman"/>
          <w:color w:val="000000"/>
          <w:sz w:val="24"/>
          <w:szCs w:val="24"/>
          <w:shd w:val="clear" w:color="auto" w:fill="FFFFFF"/>
        </w:rPr>
        <w:t xml:space="preserve"> - Localizada na Estação Elevatória EEE 6.1. Conforme Termo Visita /Vistoria/I</w:t>
      </w:r>
      <w:r>
        <w:rPr>
          <w:rFonts w:ascii="Times New Roman" w:hAnsi="Times New Roman" w:cs="Times New Roman"/>
          <w:color w:val="000000"/>
          <w:sz w:val="24"/>
          <w:szCs w:val="24"/>
          <w:shd w:val="clear" w:color="auto" w:fill="FFFFFF"/>
        </w:rPr>
        <w:t>nspeção em anexo, a qual vai assinada por todos os Conselheiros da Agesg. 6.</w:t>
      </w:r>
      <w:r>
        <w:rPr>
          <w:rFonts w:ascii="Times New Roman" w:hAnsi="Times New Roman" w:cs="Times New Roman"/>
          <w:b/>
          <w:bCs/>
          <w:color w:val="000000"/>
          <w:sz w:val="24"/>
          <w:szCs w:val="24"/>
          <w:shd w:val="clear" w:color="auto" w:fill="FFFFFF"/>
        </w:rPr>
        <w:t xml:space="preserve">. Manifestação do Conselho: </w:t>
      </w:r>
      <w:r>
        <w:rPr>
          <w:rFonts w:ascii="Times New Roman" w:hAnsi="Times New Roman" w:cs="Times New Roman"/>
          <w:color w:val="000000"/>
          <w:sz w:val="24"/>
          <w:szCs w:val="24"/>
          <w:shd w:val="clear" w:color="auto" w:fill="FFFFFF"/>
        </w:rPr>
        <w:t xml:space="preserve">Não ocorreu manifestação do Conselho Diretor. </w:t>
      </w:r>
      <w:r>
        <w:rPr>
          <w:rFonts w:ascii="Times New Roman" w:hAnsi="Times New Roman" w:cs="Times New Roman"/>
          <w:b/>
          <w:bCs/>
          <w:color w:val="000000"/>
          <w:sz w:val="24"/>
          <w:szCs w:val="24"/>
          <w:shd w:val="clear" w:color="auto" w:fill="FFFFFF"/>
        </w:rPr>
        <w:t xml:space="preserve">7. Assuntos Gerais: </w:t>
      </w:r>
      <w:r>
        <w:rPr>
          <w:rFonts w:ascii="Times New Roman" w:hAnsi="Times New Roman" w:cs="Times New Roman"/>
          <w:color w:val="000000"/>
          <w:sz w:val="24"/>
          <w:szCs w:val="24"/>
          <w:shd w:val="clear" w:color="auto" w:fill="FFFFFF"/>
        </w:rPr>
        <w:t xml:space="preserve">Não foram tratados outros assuntos. </w:t>
      </w:r>
      <w:r>
        <w:rPr>
          <w:rFonts w:ascii="Times New Roman" w:hAnsi="Times New Roman" w:cs="Times New Roman"/>
          <w:sz w:val="24"/>
          <w:szCs w:val="24"/>
          <w:shd w:val="clear" w:color="auto" w:fill="FFFFFF"/>
        </w:rPr>
        <w:t xml:space="preserve">Nada mais havendo, </w:t>
      </w:r>
      <w:r>
        <w:rPr>
          <w:rFonts w:ascii="Times New Roman" w:hAnsi="Times New Roman" w:cs="Times New Roman"/>
          <w:color w:val="000000"/>
          <w:sz w:val="24"/>
          <w:szCs w:val="24"/>
          <w:shd w:val="clear" w:color="auto" w:fill="FFFFFF"/>
        </w:rPr>
        <w:t>registre-se esta ata que eu lavrei, Secretário Executivo da Agesg, a qual após lida e aprovada vai assinada pelos presentes e encaminhada para arquivo, tendo a reunião encerrado às doze horas (12:00hs).</w:t>
      </w:r>
    </w:p>
    <w:p w14:paraId="7909AF16"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038EE5DE"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1C152754"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72928566" w14:textId="77777777" w:rsidR="00D85169" w:rsidRDefault="00D85169">
      <w:pPr>
        <w:pStyle w:val="NormalWeb"/>
        <w:shd w:val="clear" w:color="auto" w:fill="FFFFFF"/>
        <w:spacing w:beforeAutospacing="0" w:after="0" w:afterAutospacing="0"/>
        <w:rPr>
          <w:color w:val="000000"/>
          <w:shd w:val="clear" w:color="auto" w:fill="FFFFFF"/>
          <w:lang w:val="pt-BR"/>
        </w:rPr>
      </w:pPr>
    </w:p>
    <w:p w14:paraId="7A14899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00F08470" w14:textId="77777777" w:rsidR="00D85169" w:rsidRDefault="00D85169">
      <w:pPr>
        <w:pStyle w:val="NormalWeb"/>
        <w:shd w:val="clear" w:color="auto" w:fill="FFFFFF"/>
        <w:spacing w:beforeAutospacing="0" w:after="0" w:afterAutospacing="0"/>
        <w:rPr>
          <w:color w:val="000000"/>
          <w:shd w:val="clear" w:color="auto" w:fill="FFFFFF"/>
          <w:lang w:val="pt-BR"/>
        </w:rPr>
      </w:pPr>
    </w:p>
    <w:p w14:paraId="261570EA"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1F998BA4"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608ECE42"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618B9A98"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43B6AEDB"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525EE824"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1DFC8C17" w14:textId="77777777" w:rsidR="00D85169" w:rsidRDefault="00F53CCF">
      <w:pPr>
        <w:pStyle w:val="NormalWeb"/>
        <w:shd w:val="clear" w:color="auto" w:fill="FFFFFF"/>
        <w:spacing w:beforeAutospacing="0" w:after="0" w:afterAutospacing="0"/>
        <w:rPr>
          <w:b/>
          <w:bCs/>
          <w:lang w:val="pt-BR"/>
        </w:rPr>
      </w:pPr>
      <w:r>
        <w:rPr>
          <w:lang w:val="pt-BR"/>
        </w:rPr>
        <w:lastRenderedPageBreak/>
        <w:t>Zelton Luis Baia Laureano</w:t>
      </w:r>
      <w:r>
        <w:rPr>
          <w:lang w:val="pt-BR"/>
        </w:rPr>
        <w:tab/>
      </w:r>
      <w:r>
        <w:rPr>
          <w:lang w:val="pt-BR"/>
        </w:rPr>
        <w:tab/>
      </w:r>
      <w:r>
        <w:rPr>
          <w:lang w:val="pt-BR"/>
        </w:rPr>
        <w:tab/>
      </w:r>
      <w:r>
        <w:rPr>
          <w:lang w:val="pt-BR"/>
        </w:rPr>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7C970E1E" w14:textId="77777777" w:rsidR="00D85169" w:rsidRDefault="00D85169">
      <w:pPr>
        <w:pStyle w:val="NormalWeb"/>
        <w:shd w:val="clear" w:color="auto" w:fill="FFFFFF"/>
        <w:spacing w:beforeAutospacing="0" w:after="0" w:afterAutospacing="0"/>
        <w:rPr>
          <w:b/>
          <w:bCs/>
          <w:lang w:val="pt-BR"/>
        </w:rPr>
      </w:pPr>
    </w:p>
    <w:p w14:paraId="4A0584D7" w14:textId="77777777" w:rsidR="00D85169" w:rsidRDefault="00D85169">
      <w:pPr>
        <w:pStyle w:val="NormalWeb"/>
        <w:shd w:val="clear" w:color="auto" w:fill="FFFFFF"/>
        <w:spacing w:beforeAutospacing="0" w:after="0" w:afterAutospacing="0"/>
        <w:rPr>
          <w:b/>
          <w:bCs/>
          <w:lang w:val="pt-BR"/>
        </w:rPr>
      </w:pPr>
    </w:p>
    <w:p w14:paraId="50C61454" w14:textId="77777777" w:rsidR="00D85169" w:rsidRDefault="00D85169">
      <w:pPr>
        <w:pStyle w:val="NormalWeb"/>
        <w:shd w:val="clear" w:color="auto" w:fill="FFFFFF"/>
        <w:spacing w:beforeAutospacing="0" w:after="0" w:afterAutospacing="0"/>
        <w:rPr>
          <w:b/>
          <w:bCs/>
          <w:lang w:val="pt-BR"/>
        </w:rPr>
      </w:pPr>
    </w:p>
    <w:p w14:paraId="5A06CDC1" w14:textId="77777777" w:rsidR="00D85169" w:rsidRDefault="00D85169">
      <w:pPr>
        <w:pStyle w:val="NormalWeb"/>
        <w:shd w:val="clear" w:color="auto" w:fill="FFFFFF"/>
        <w:spacing w:beforeAutospacing="0" w:after="0" w:afterAutospacing="0"/>
        <w:rPr>
          <w:b/>
          <w:bCs/>
          <w:lang w:val="pt-BR"/>
        </w:rPr>
      </w:pPr>
    </w:p>
    <w:p w14:paraId="52104CE3" w14:textId="77777777" w:rsidR="00D85169" w:rsidRDefault="00D85169">
      <w:pPr>
        <w:pStyle w:val="NormalWeb"/>
        <w:shd w:val="clear" w:color="auto" w:fill="FFFFFF"/>
        <w:spacing w:beforeAutospacing="0" w:after="0" w:afterAutospacing="0"/>
        <w:rPr>
          <w:b/>
          <w:bCs/>
          <w:lang w:val="pt-BR"/>
        </w:rPr>
      </w:pPr>
    </w:p>
    <w:p w14:paraId="56629042" w14:textId="77777777" w:rsidR="00D85169" w:rsidRDefault="00D85169">
      <w:pPr>
        <w:pStyle w:val="NormalWeb"/>
        <w:shd w:val="clear" w:color="auto" w:fill="FFFFFF"/>
        <w:spacing w:beforeAutospacing="0" w:after="0" w:afterAutospacing="0"/>
        <w:rPr>
          <w:b/>
          <w:bCs/>
          <w:lang w:val="pt-BR"/>
        </w:rPr>
      </w:pPr>
    </w:p>
    <w:p w14:paraId="1E450E1E" w14:textId="77777777" w:rsidR="00D85169" w:rsidRDefault="00D85169">
      <w:pPr>
        <w:pStyle w:val="NormalWeb"/>
        <w:shd w:val="clear" w:color="auto" w:fill="FFFFFF"/>
        <w:spacing w:beforeAutospacing="0" w:after="0" w:afterAutospacing="0"/>
        <w:rPr>
          <w:b/>
          <w:bCs/>
          <w:lang w:val="pt-BR"/>
        </w:rPr>
      </w:pPr>
    </w:p>
    <w:p w14:paraId="5A3B5C14" w14:textId="77777777" w:rsidR="00D85169" w:rsidRDefault="00D85169">
      <w:pPr>
        <w:pStyle w:val="NormalWeb"/>
        <w:shd w:val="clear" w:color="auto" w:fill="FFFFFF"/>
        <w:spacing w:beforeAutospacing="0" w:after="0" w:afterAutospacing="0"/>
        <w:rPr>
          <w:b/>
          <w:bCs/>
          <w:lang w:val="pt-BR"/>
        </w:rPr>
      </w:pPr>
    </w:p>
    <w:p w14:paraId="32485A89" w14:textId="77777777" w:rsidR="00D85169" w:rsidRDefault="00D85169">
      <w:pPr>
        <w:pStyle w:val="NormalWeb"/>
        <w:shd w:val="clear" w:color="auto" w:fill="FFFFFF"/>
        <w:spacing w:beforeAutospacing="0" w:after="0" w:afterAutospacing="0"/>
        <w:rPr>
          <w:b/>
          <w:bCs/>
          <w:lang w:val="pt-BR"/>
        </w:rPr>
      </w:pPr>
    </w:p>
    <w:p w14:paraId="1CC6097F"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74670ACD"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016471F"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1B3326C"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2A241FC"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5CA37D7"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743/2025</w:t>
      </w:r>
    </w:p>
    <w:p w14:paraId="09CCFE0A"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83A6B53"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43410A5"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743/2025</w:t>
      </w:r>
    </w:p>
    <w:p w14:paraId="2C6F33FA" w14:textId="77777777" w:rsidR="00D85169" w:rsidRDefault="00D85169">
      <w:pPr>
        <w:spacing w:after="0" w:line="240" w:lineRule="auto"/>
        <w:jc w:val="both"/>
        <w:rPr>
          <w:rFonts w:ascii="Times New Roman" w:eastAsia="Times New Roman" w:hAnsi="Times New Roman" w:cs="Times New Roman"/>
          <w:b/>
          <w:sz w:val="24"/>
          <w:szCs w:val="24"/>
        </w:rPr>
      </w:pPr>
    </w:p>
    <w:p w14:paraId="4129D3D7" w14:textId="77777777" w:rsidR="00D85169" w:rsidRDefault="00D85169">
      <w:pPr>
        <w:spacing w:after="0" w:line="240" w:lineRule="auto"/>
        <w:jc w:val="both"/>
        <w:rPr>
          <w:rFonts w:ascii="Times New Roman" w:eastAsia="Times New Roman" w:hAnsi="Times New Roman" w:cs="Times New Roman"/>
          <w:b/>
          <w:sz w:val="24"/>
          <w:szCs w:val="24"/>
        </w:rPr>
      </w:pPr>
    </w:p>
    <w:p w14:paraId="7CB0A6A9" w14:textId="77777777" w:rsidR="00D85169" w:rsidRDefault="00D85169">
      <w:pPr>
        <w:spacing w:after="0" w:line="240" w:lineRule="auto"/>
        <w:jc w:val="both"/>
        <w:rPr>
          <w:rFonts w:ascii="Times New Roman" w:eastAsia="Times New Roman" w:hAnsi="Times New Roman" w:cs="Times New Roman"/>
          <w:b/>
          <w:sz w:val="24"/>
          <w:szCs w:val="24"/>
        </w:rPr>
      </w:pPr>
    </w:p>
    <w:p w14:paraId="1FF68D25" w14:textId="77777777" w:rsidR="00D85169" w:rsidRDefault="00F53CCF">
      <w:pPr>
        <w:shd w:val="clear" w:color="auto" w:fill="FFFFFF"/>
        <w:spacing w:line="276"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sz w:val="24"/>
          <w:szCs w:val="24"/>
          <w:shd w:val="clear" w:color="auto" w:fill="FFFFFF"/>
        </w:rPr>
        <w:t>Aos treze (13) dias do mês de fevereiro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Silva, Cons</w:t>
      </w:r>
      <w:r>
        <w:rPr>
          <w:rFonts w:ascii="Times New Roman" w:hAnsi="Times New Roman" w:cs="Times New Roman"/>
          <w:sz w:val="24"/>
          <w:szCs w:val="24"/>
          <w:shd w:val="clear" w:color="auto" w:fill="FFFFFF"/>
        </w:rPr>
        <w:t>elheiro Igor Ferreira de Siqueira,  Conselheiro Augusto Solano Lopes Costa; Presenças externas dos Srs. Paulo José da Rosa, Ammar de Ávila Kathib e Eduardo Bonet Maciel e Corpo Administrativo: Secretário Executivo Zelton Luis Baia Laureano.</w:t>
      </w:r>
      <w:r>
        <w:rPr>
          <w:rFonts w:ascii="Times New Roman" w:hAnsi="Times New Roman" w:cs="Times New Roman"/>
          <w:b/>
          <w:bCs/>
          <w:color w:val="000000"/>
          <w:sz w:val="24"/>
          <w:szCs w:val="24"/>
          <w:shd w:val="clear" w:color="auto" w:fill="FFFFFF"/>
        </w:rPr>
        <w:t xml:space="preserve"> 1. Ata da Reunião Ordinária nº 742: </w:t>
      </w:r>
      <w:r>
        <w:rPr>
          <w:rFonts w:ascii="Times New Roman" w:hAnsi="Times New Roman" w:cs="Times New Roman"/>
          <w:color w:val="000000"/>
          <w:sz w:val="24"/>
          <w:szCs w:val="24"/>
          <w:shd w:val="clear" w:color="auto" w:fill="FFFFFF"/>
        </w:rPr>
        <w:t>Após a leitura a Ata foi aprovada por unanimidade.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shd w:val="clear" w:color="auto" w:fill="FFFFFF"/>
        </w:rPr>
        <w:t>2. Pendências da Pauta Anterior:</w:t>
      </w:r>
      <w:r>
        <w:rPr>
          <w:rFonts w:ascii="Times New Roman" w:hAnsi="Times New Roman" w:cs="Times New Roman"/>
          <w:color w:val="000000"/>
          <w:sz w:val="24"/>
          <w:szCs w:val="24"/>
          <w:shd w:val="clear" w:color="auto" w:fill="FFFFFF"/>
        </w:rPr>
        <w:t xml:space="preserve"> Não foram relatadas pendências anteriores.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correspondências expedidas. </w:t>
      </w:r>
      <w:r>
        <w:rPr>
          <w:rFonts w:ascii="Times New Roman" w:hAnsi="Times New Roman" w:cs="Times New Roman"/>
          <w:b/>
          <w:bCs/>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Correspondências recebidas: </w:t>
      </w:r>
      <w:r>
        <w:rPr>
          <w:rFonts w:ascii="Times New Roman" w:hAnsi="Times New Roman" w:cs="Times New Roman"/>
          <w:color w:val="000000"/>
          <w:sz w:val="24"/>
          <w:szCs w:val="24"/>
          <w:shd w:val="clear" w:color="auto" w:fill="FFFFFF"/>
        </w:rPr>
        <w:t>Não foram relatadas correspondências recebidas</w:t>
      </w:r>
      <w:r>
        <w:rPr>
          <w:rFonts w:ascii="Times New Roman" w:hAnsi="Times New Roman" w:cs="Times New Roman"/>
          <w:b/>
          <w:bCs/>
          <w:color w:val="000000"/>
          <w:sz w:val="24"/>
          <w:szCs w:val="24"/>
          <w:shd w:val="clear" w:color="auto" w:fill="FFFFFF"/>
        </w:rPr>
        <w:t>. 5. Matérias para deliberação:</w:t>
      </w:r>
      <w:r>
        <w:rPr>
          <w:rFonts w:ascii="Times New Roman" w:hAnsi="Times New Roman" w:cs="Times New Roman"/>
          <w:color w:val="000000"/>
          <w:sz w:val="24"/>
          <w:szCs w:val="24"/>
          <w:shd w:val="clear" w:color="auto" w:fill="FFFFFF"/>
        </w:rPr>
        <w:t xml:space="preserve"> Não houve deliberação pelo Conselho. </w:t>
      </w:r>
      <w:r>
        <w:rPr>
          <w:rFonts w:ascii="Times New Roman" w:hAnsi="Times New Roman" w:cs="Times New Roman"/>
          <w:b/>
          <w:bCs/>
          <w:color w:val="000000"/>
          <w:sz w:val="24"/>
          <w:szCs w:val="24"/>
          <w:shd w:val="clear" w:color="auto" w:fill="FFFFFF"/>
        </w:rPr>
        <w:t xml:space="preserve">6. Manifestação do Conselho: </w:t>
      </w:r>
      <w:r>
        <w:rPr>
          <w:rFonts w:ascii="Times New Roman" w:hAnsi="Times New Roman" w:cs="Times New Roman"/>
          <w:color w:val="000000"/>
          <w:sz w:val="24"/>
          <w:szCs w:val="24"/>
          <w:shd w:val="clear" w:color="auto" w:fill="FFFFFF"/>
        </w:rPr>
        <w:t>Na reunião aprazada com os representantes do Poder Concedente, sobre a questão da área de concessão</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foi questionado pela Agesg, com base nas vistorias efetuadas nas bacias, exemplificando na Bacia 3, localizada na região Leste da cidade (Bom Fim e arredores), pois até então nada foi exec</w:t>
      </w:r>
      <w:r>
        <w:rPr>
          <w:rFonts w:ascii="Times New Roman" w:hAnsi="Times New Roman" w:cs="Times New Roman"/>
          <w:color w:val="000000"/>
          <w:sz w:val="24"/>
          <w:szCs w:val="24"/>
          <w:shd w:val="clear" w:color="auto" w:fill="FFFFFF"/>
        </w:rPr>
        <w:t>utado até a presente data ao previsto em contrato. Assim como as demais bacias possuem execuções parciais com algumas divergências em relação à previsão contratual. Através de manifestação do Sr. Paulo José da Rosa, foi informada a expedição da Ordem de Serviço autorizatória para a empresa SERRA GERAL ENGENHARIA AMBIENTAL E GEOLOGIA LTA para elaboração de estudos para a ampliação da área de concessão de novas regiões urbanas no Sistema de Saneamento Básico, com possibilidade para utilização de soluções indi</w:t>
      </w:r>
      <w:r>
        <w:rPr>
          <w:rFonts w:ascii="Times New Roman" w:hAnsi="Times New Roman" w:cs="Times New Roman"/>
          <w:color w:val="000000"/>
          <w:sz w:val="24"/>
          <w:szCs w:val="24"/>
          <w:shd w:val="clear" w:color="auto" w:fill="FFFFFF"/>
        </w:rPr>
        <w:t xml:space="preserve">viduais, bem como a revisão e atualização do Plano Municipal de Saneamento Básico, com prazo previsto de 12 (doze) meses e previsão de atualização do plano para maio de 2025, conforme o manual da FUNASA, com a necessária formação dos comitês para tal fim, com revisão do regulamento da concessão, aprovação de modelos de fossa/filtro para sistemas </w:t>
      </w:r>
      <w:r>
        <w:rPr>
          <w:rFonts w:ascii="Times New Roman" w:hAnsi="Times New Roman" w:cs="Times New Roman"/>
          <w:color w:val="000000"/>
          <w:sz w:val="24"/>
          <w:szCs w:val="24"/>
          <w:shd w:val="clear" w:color="auto" w:fill="FFFFFF"/>
        </w:rPr>
        <w:lastRenderedPageBreak/>
        <w:t>individuais devidamente aprovados pela SEMOU. Sobre o Bairro Pomares foi informado que haverá uma antecipação através de uma instalação de separador absoluto por tr</w:t>
      </w:r>
      <w:r>
        <w:rPr>
          <w:rFonts w:ascii="Times New Roman" w:hAnsi="Times New Roman" w:cs="Times New Roman"/>
          <w:color w:val="000000"/>
          <w:sz w:val="24"/>
          <w:szCs w:val="24"/>
          <w:shd w:val="clear" w:color="auto" w:fill="FFFFFF"/>
        </w:rPr>
        <w:t>atar-se de aglomerado rural. Com relação à disponibilidade/dedicação do Sr. Engenheiro Fiscal das Obras do Contrato 051/2012, o Sr. Secretário da SEMOU informou que neste momento não há possibilidade de dedicação exclusiva do mesmo, mas dentro do possível, ocorrerá esta priorização através da indicação de Engenheira Suplente, já designada para esta função, e que as áreas não cobertas pelo contrato serão aí incluídas. Inclusive, a questão do Bairro Santa Clara, onde a previsão contratual era a integração com</w:t>
      </w:r>
      <w:r>
        <w:rPr>
          <w:rFonts w:ascii="Times New Roman" w:hAnsi="Times New Roman" w:cs="Times New Roman"/>
          <w:color w:val="000000"/>
          <w:sz w:val="24"/>
          <w:szCs w:val="24"/>
          <w:shd w:val="clear" w:color="auto" w:fill="FFFFFF"/>
        </w:rPr>
        <w:t xml:space="preserve"> o sistema principal do município, o mesmo permanecerá com uma estação de tratamento de esgoto já em operação. </w:t>
      </w:r>
      <w:r>
        <w:rPr>
          <w:rFonts w:ascii="Times New Roman" w:hAnsi="Times New Roman" w:cs="Times New Roman"/>
          <w:sz w:val="24"/>
          <w:szCs w:val="24"/>
          <w:shd w:val="clear" w:color="auto" w:fill="FFFFFF"/>
        </w:rPr>
        <w:t xml:space="preserve">Nada mais havendo, </w:t>
      </w:r>
      <w:r>
        <w:rPr>
          <w:rFonts w:ascii="Times New Roman" w:hAnsi="Times New Roman" w:cs="Times New Roman"/>
          <w:color w:val="000000"/>
          <w:sz w:val="24"/>
          <w:szCs w:val="24"/>
          <w:shd w:val="clear" w:color="auto" w:fill="FFFFFF"/>
        </w:rPr>
        <w:t>registre-se esta ata que eu lavrei, Secretário Executivo da Agesg, a qual após lida e aprovada vai assinada pelos presentes e encaminhada para arquivo, tendo a reunião encerrado às doze horas (12:00hs).</w:t>
      </w:r>
    </w:p>
    <w:p w14:paraId="50917FB6"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78DD3697" w14:textId="77777777" w:rsidR="00D85169" w:rsidRDefault="00D85169">
      <w:pPr>
        <w:pStyle w:val="NormalWeb"/>
        <w:shd w:val="clear" w:color="auto" w:fill="FFFFFF"/>
        <w:spacing w:beforeAutospacing="0" w:after="0" w:afterAutospacing="0"/>
        <w:rPr>
          <w:color w:val="000000"/>
          <w:shd w:val="clear" w:color="auto" w:fill="FFFFFF"/>
          <w:lang w:val="pt-BR"/>
        </w:rPr>
      </w:pPr>
    </w:p>
    <w:p w14:paraId="5984380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4065C05A" w14:textId="77777777" w:rsidR="00D85169" w:rsidRDefault="00D85169">
      <w:pPr>
        <w:pStyle w:val="NormalWeb"/>
        <w:shd w:val="clear" w:color="auto" w:fill="FFFFFF"/>
        <w:spacing w:beforeAutospacing="0" w:after="0" w:afterAutospacing="0"/>
        <w:rPr>
          <w:color w:val="000000"/>
          <w:shd w:val="clear" w:color="auto" w:fill="FFFFFF"/>
          <w:lang w:val="pt-BR"/>
        </w:rPr>
      </w:pPr>
    </w:p>
    <w:p w14:paraId="1A9120C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 L Costa</w:t>
      </w:r>
    </w:p>
    <w:p w14:paraId="4CA425B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50480E76" w14:textId="77777777" w:rsidR="00D85169" w:rsidRDefault="00D85169">
      <w:pPr>
        <w:pStyle w:val="NormalWeb"/>
        <w:shd w:val="clear" w:color="auto" w:fill="FFFFFF"/>
        <w:spacing w:beforeAutospacing="0" w:after="0" w:afterAutospacing="0"/>
        <w:rPr>
          <w:color w:val="000000"/>
          <w:shd w:val="clear" w:color="auto" w:fill="FFFFFF"/>
          <w:lang w:val="pt-BR"/>
        </w:rPr>
      </w:pPr>
    </w:p>
    <w:p w14:paraId="775FA00D" w14:textId="77777777" w:rsidR="00D85169" w:rsidRDefault="00D85169">
      <w:pPr>
        <w:pStyle w:val="NormalWeb"/>
        <w:shd w:val="clear" w:color="auto" w:fill="FFFFFF"/>
        <w:spacing w:beforeAutospacing="0" w:after="0" w:afterAutospacing="0"/>
        <w:rPr>
          <w:color w:val="000000"/>
          <w:shd w:val="clear" w:color="auto" w:fill="FFFFFF"/>
          <w:lang w:val="pt-BR"/>
        </w:rPr>
      </w:pPr>
    </w:p>
    <w:p w14:paraId="2A8C151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Paulo J S Rosa</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Ammar Khatib</w:t>
      </w:r>
      <w:r>
        <w:rPr>
          <w:color w:val="000000"/>
          <w:shd w:val="clear" w:color="auto" w:fill="FFFFFF"/>
          <w:lang w:val="pt-BR"/>
        </w:rPr>
        <w:tab/>
      </w:r>
      <w:r>
        <w:rPr>
          <w:color w:val="000000"/>
          <w:shd w:val="clear" w:color="auto" w:fill="FFFFFF"/>
          <w:lang w:val="pt-BR"/>
        </w:rPr>
        <w:tab/>
        <w:t>Eduardo B Maciel</w:t>
      </w:r>
    </w:p>
    <w:p w14:paraId="5B123C05"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659560C8"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2EAED81C"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4A582E4"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5C9B1AB3" w14:textId="77777777" w:rsidR="00D85169" w:rsidRDefault="00F53CCF">
      <w:pPr>
        <w:pStyle w:val="NormalWeb"/>
        <w:shd w:val="clear" w:color="auto" w:fill="FFFFFF"/>
        <w:spacing w:beforeAutospacing="0" w:after="0" w:afterAutospacing="0"/>
        <w:rPr>
          <w:b/>
          <w:bCs/>
          <w:lang w:val="pt-BR"/>
        </w:rPr>
      </w:pPr>
      <w:bookmarkStart w:id="8" w:name="_Hlk191024095"/>
      <w:r>
        <w:rPr>
          <w:lang w:val="pt-BR"/>
        </w:rPr>
        <w:t>Zelton Luis Baia Laureano</w:t>
      </w:r>
      <w:r>
        <w:rPr>
          <w:lang w:val="pt-BR"/>
        </w:rPr>
        <w:tab/>
      </w:r>
      <w:r>
        <w:rPr>
          <w:lang w:val="pt-BR"/>
        </w:rPr>
        <w:tab/>
      </w:r>
      <w:r>
        <w:rPr>
          <w:lang w:val="pt-BR"/>
        </w:rPr>
        <w:tab/>
        <w:t xml:space="preserve">     </w:t>
      </w:r>
      <w:r>
        <w:rPr>
          <w:lang w:val="pt-BR"/>
        </w:rPr>
        <w:br/>
        <w:t>Secretário Executivo</w:t>
      </w:r>
      <w:r>
        <w:rPr>
          <w:lang w:val="pt-BR"/>
        </w:rPr>
        <w:tab/>
      </w:r>
      <w:r>
        <w:rPr>
          <w:lang w:val="pt-BR"/>
        </w:rPr>
        <w:tab/>
      </w:r>
      <w:r>
        <w:rPr>
          <w:lang w:val="pt-BR"/>
        </w:rPr>
        <w:tab/>
      </w:r>
      <w:r>
        <w:rPr>
          <w:lang w:val="pt-BR"/>
        </w:rPr>
        <w:tab/>
      </w:r>
      <w:bookmarkEnd w:id="8"/>
    </w:p>
    <w:p w14:paraId="455C35DF" w14:textId="77777777" w:rsidR="00D85169" w:rsidRDefault="00D85169">
      <w:pPr>
        <w:pStyle w:val="NormalWeb"/>
        <w:shd w:val="clear" w:color="auto" w:fill="FFFFFF"/>
        <w:spacing w:beforeAutospacing="0" w:after="0" w:afterAutospacing="0"/>
        <w:rPr>
          <w:b/>
          <w:bCs/>
          <w:lang w:val="pt-BR"/>
        </w:rPr>
      </w:pPr>
    </w:p>
    <w:p w14:paraId="7D8B749D" w14:textId="77777777" w:rsidR="00D85169" w:rsidRDefault="00D85169">
      <w:pPr>
        <w:pStyle w:val="NormalWeb"/>
        <w:shd w:val="clear" w:color="auto" w:fill="FFFFFF"/>
        <w:spacing w:beforeAutospacing="0" w:after="0" w:afterAutospacing="0"/>
        <w:rPr>
          <w:b/>
          <w:bCs/>
          <w:lang w:val="pt-BR"/>
        </w:rPr>
      </w:pPr>
    </w:p>
    <w:p w14:paraId="6A05AB9C" w14:textId="77777777" w:rsidR="00D85169" w:rsidRDefault="00D85169">
      <w:pPr>
        <w:pStyle w:val="NormalWeb"/>
        <w:shd w:val="clear" w:color="auto" w:fill="FFFFFF"/>
        <w:spacing w:beforeAutospacing="0" w:after="0" w:afterAutospacing="0"/>
        <w:rPr>
          <w:b/>
          <w:bCs/>
          <w:lang w:val="pt-BR"/>
        </w:rPr>
      </w:pPr>
    </w:p>
    <w:p w14:paraId="7695742F" w14:textId="77777777" w:rsidR="00D85169" w:rsidRDefault="00D85169">
      <w:pPr>
        <w:pStyle w:val="NormalWeb"/>
        <w:shd w:val="clear" w:color="auto" w:fill="FFFFFF"/>
        <w:spacing w:beforeAutospacing="0" w:after="0" w:afterAutospacing="0"/>
        <w:rPr>
          <w:b/>
          <w:bCs/>
          <w:lang w:val="pt-BR"/>
        </w:rPr>
      </w:pPr>
    </w:p>
    <w:p w14:paraId="5E971A38" w14:textId="77777777" w:rsidR="00D85169" w:rsidRDefault="00D85169">
      <w:pPr>
        <w:pStyle w:val="NormalWeb"/>
        <w:shd w:val="clear" w:color="auto" w:fill="FFFFFF"/>
        <w:spacing w:beforeAutospacing="0" w:after="0" w:afterAutospacing="0"/>
        <w:rPr>
          <w:b/>
          <w:bCs/>
          <w:lang w:val="pt-BR"/>
        </w:rPr>
      </w:pPr>
    </w:p>
    <w:p w14:paraId="65D5CCF4" w14:textId="77777777" w:rsidR="00D85169" w:rsidRDefault="00D85169">
      <w:pPr>
        <w:pStyle w:val="NormalWeb"/>
        <w:shd w:val="clear" w:color="auto" w:fill="FFFFFF"/>
        <w:spacing w:beforeAutospacing="0" w:after="0" w:afterAutospacing="0"/>
        <w:rPr>
          <w:b/>
          <w:bCs/>
          <w:lang w:val="pt-BR"/>
        </w:rPr>
      </w:pPr>
    </w:p>
    <w:p w14:paraId="56249B15" w14:textId="77777777" w:rsidR="00D85169" w:rsidRDefault="00D85169">
      <w:pPr>
        <w:pStyle w:val="NormalWeb"/>
        <w:shd w:val="clear" w:color="auto" w:fill="FFFFFF"/>
        <w:spacing w:beforeAutospacing="0" w:after="0" w:afterAutospacing="0"/>
        <w:rPr>
          <w:b/>
          <w:bCs/>
          <w:lang w:val="pt-BR"/>
        </w:rPr>
      </w:pPr>
    </w:p>
    <w:p w14:paraId="555E6ACA" w14:textId="77777777" w:rsidR="00D85169" w:rsidRDefault="00D85169">
      <w:pPr>
        <w:pStyle w:val="NormalWeb"/>
        <w:shd w:val="clear" w:color="auto" w:fill="FFFFFF"/>
        <w:spacing w:beforeAutospacing="0" w:after="0" w:afterAutospacing="0"/>
        <w:rPr>
          <w:b/>
          <w:bCs/>
          <w:lang w:val="pt-BR"/>
        </w:rPr>
      </w:pPr>
    </w:p>
    <w:p w14:paraId="2233B262" w14:textId="77777777" w:rsidR="00D85169" w:rsidRDefault="00D85169">
      <w:pPr>
        <w:pStyle w:val="NormalWeb"/>
        <w:shd w:val="clear" w:color="auto" w:fill="FFFFFF"/>
        <w:spacing w:beforeAutospacing="0" w:after="0" w:afterAutospacing="0"/>
        <w:rPr>
          <w:b/>
          <w:bCs/>
          <w:lang w:val="pt-BR"/>
        </w:rPr>
      </w:pPr>
    </w:p>
    <w:p w14:paraId="344F1BC4" w14:textId="77777777" w:rsidR="00D85169" w:rsidRDefault="00D85169">
      <w:pPr>
        <w:pStyle w:val="NormalWeb"/>
        <w:shd w:val="clear" w:color="auto" w:fill="FFFFFF"/>
        <w:spacing w:beforeAutospacing="0" w:after="0" w:afterAutospacing="0"/>
        <w:rPr>
          <w:b/>
          <w:bCs/>
          <w:lang w:val="pt-BR"/>
        </w:rPr>
      </w:pPr>
    </w:p>
    <w:p w14:paraId="59E8F097" w14:textId="77777777" w:rsidR="00D85169" w:rsidRDefault="00D85169">
      <w:pPr>
        <w:pStyle w:val="NormalWeb"/>
        <w:shd w:val="clear" w:color="auto" w:fill="FFFFFF"/>
        <w:spacing w:beforeAutospacing="0" w:after="0" w:afterAutospacing="0"/>
        <w:rPr>
          <w:b/>
          <w:bCs/>
          <w:lang w:val="pt-BR"/>
        </w:rPr>
      </w:pPr>
    </w:p>
    <w:p w14:paraId="5862A825" w14:textId="77777777" w:rsidR="00D85169" w:rsidRDefault="00D85169">
      <w:pPr>
        <w:pStyle w:val="NormalWeb"/>
        <w:shd w:val="clear" w:color="auto" w:fill="FFFFFF"/>
        <w:spacing w:beforeAutospacing="0" w:after="0" w:afterAutospacing="0"/>
        <w:rPr>
          <w:b/>
          <w:bCs/>
          <w:lang w:val="pt-BR"/>
        </w:rPr>
      </w:pPr>
    </w:p>
    <w:p w14:paraId="5BD984BB" w14:textId="77777777" w:rsidR="00D85169" w:rsidRDefault="00D85169">
      <w:pPr>
        <w:pStyle w:val="NormalWeb"/>
        <w:shd w:val="clear" w:color="auto" w:fill="FFFFFF"/>
        <w:spacing w:beforeAutospacing="0" w:after="0" w:afterAutospacing="0"/>
        <w:rPr>
          <w:b/>
          <w:bCs/>
          <w:lang w:val="pt-BR"/>
        </w:rPr>
      </w:pPr>
    </w:p>
    <w:p w14:paraId="42C5EC59" w14:textId="77777777" w:rsidR="00D85169" w:rsidRDefault="00D85169">
      <w:pPr>
        <w:pStyle w:val="NormalWeb"/>
        <w:shd w:val="clear" w:color="auto" w:fill="FFFFFF"/>
        <w:spacing w:beforeAutospacing="0" w:after="0" w:afterAutospacing="0"/>
        <w:rPr>
          <w:b/>
          <w:bCs/>
          <w:lang w:val="pt-BR"/>
        </w:rPr>
      </w:pPr>
    </w:p>
    <w:p w14:paraId="3E08FA2F" w14:textId="77777777" w:rsidR="00D85169" w:rsidRDefault="00D85169">
      <w:pPr>
        <w:pStyle w:val="NormalWeb"/>
        <w:shd w:val="clear" w:color="auto" w:fill="FFFFFF"/>
        <w:spacing w:beforeAutospacing="0" w:after="0" w:afterAutospacing="0"/>
        <w:rPr>
          <w:b/>
          <w:bCs/>
          <w:lang w:val="pt-BR"/>
        </w:rPr>
      </w:pPr>
    </w:p>
    <w:p w14:paraId="7972AD78" w14:textId="77777777" w:rsidR="00D85169" w:rsidRDefault="00D85169">
      <w:pPr>
        <w:pStyle w:val="NormalWeb"/>
        <w:shd w:val="clear" w:color="auto" w:fill="FFFFFF"/>
        <w:spacing w:beforeAutospacing="0" w:after="0" w:afterAutospacing="0"/>
        <w:rPr>
          <w:b/>
          <w:bCs/>
          <w:lang w:val="pt-BR"/>
        </w:rPr>
      </w:pPr>
    </w:p>
    <w:p w14:paraId="3F75D0FA" w14:textId="77777777" w:rsidR="00D85169" w:rsidRDefault="00D85169">
      <w:pPr>
        <w:pStyle w:val="NormalWeb"/>
        <w:shd w:val="clear" w:color="auto" w:fill="FFFFFF"/>
        <w:spacing w:beforeAutospacing="0" w:after="0" w:afterAutospacing="0"/>
        <w:rPr>
          <w:b/>
          <w:bCs/>
          <w:lang w:val="pt-BR"/>
        </w:rPr>
      </w:pPr>
    </w:p>
    <w:p w14:paraId="25DECE61" w14:textId="77777777" w:rsidR="00D85169" w:rsidRDefault="00D85169">
      <w:pPr>
        <w:pStyle w:val="NormalWeb"/>
        <w:shd w:val="clear" w:color="auto" w:fill="FFFFFF"/>
        <w:spacing w:beforeAutospacing="0" w:after="0" w:afterAutospacing="0"/>
        <w:rPr>
          <w:b/>
          <w:bCs/>
          <w:lang w:val="pt-BR"/>
        </w:rPr>
      </w:pPr>
    </w:p>
    <w:p w14:paraId="6FA0249F" w14:textId="77777777" w:rsidR="00D85169" w:rsidRDefault="00D85169">
      <w:pPr>
        <w:pStyle w:val="NormalWeb"/>
        <w:shd w:val="clear" w:color="auto" w:fill="FFFFFF"/>
        <w:spacing w:beforeAutospacing="0" w:after="0" w:afterAutospacing="0"/>
        <w:rPr>
          <w:b/>
          <w:bCs/>
          <w:lang w:val="pt-BR"/>
        </w:rPr>
      </w:pPr>
    </w:p>
    <w:p w14:paraId="6DA9C93E" w14:textId="77777777" w:rsidR="00D85169" w:rsidRDefault="00D85169">
      <w:pPr>
        <w:pStyle w:val="NormalWeb"/>
        <w:shd w:val="clear" w:color="auto" w:fill="FFFFFF"/>
        <w:spacing w:beforeAutospacing="0" w:after="0" w:afterAutospacing="0"/>
        <w:rPr>
          <w:b/>
          <w:bCs/>
          <w:lang w:val="pt-BR"/>
        </w:rPr>
      </w:pPr>
    </w:p>
    <w:p w14:paraId="259A3581" w14:textId="77777777" w:rsidR="00D85169" w:rsidRDefault="00D85169">
      <w:pPr>
        <w:pStyle w:val="NormalWeb"/>
        <w:shd w:val="clear" w:color="auto" w:fill="FFFFFF"/>
        <w:spacing w:beforeAutospacing="0" w:after="0" w:afterAutospacing="0"/>
        <w:rPr>
          <w:b/>
          <w:bCs/>
          <w:lang w:val="pt-BR"/>
        </w:rPr>
      </w:pPr>
    </w:p>
    <w:p w14:paraId="28035195" w14:textId="77777777" w:rsidR="00D85169" w:rsidRDefault="00D85169">
      <w:pPr>
        <w:pStyle w:val="NormalWeb"/>
        <w:shd w:val="clear" w:color="auto" w:fill="FFFFFF"/>
        <w:spacing w:beforeAutospacing="0" w:after="0" w:afterAutospacing="0"/>
        <w:rPr>
          <w:b/>
          <w:bCs/>
          <w:lang w:val="pt-BR"/>
        </w:rPr>
      </w:pPr>
    </w:p>
    <w:p w14:paraId="225D920E" w14:textId="77777777" w:rsidR="00D85169" w:rsidRDefault="00D85169">
      <w:pPr>
        <w:pStyle w:val="NormalWeb"/>
        <w:shd w:val="clear" w:color="auto" w:fill="FFFFFF"/>
        <w:spacing w:beforeAutospacing="0" w:after="0" w:afterAutospacing="0"/>
        <w:rPr>
          <w:b/>
          <w:bCs/>
          <w:lang w:val="pt-BR"/>
        </w:rPr>
      </w:pPr>
    </w:p>
    <w:p w14:paraId="7AB8DD27" w14:textId="77777777" w:rsidR="00D85169" w:rsidRDefault="00D85169">
      <w:pPr>
        <w:pStyle w:val="NormalWeb"/>
        <w:shd w:val="clear" w:color="auto" w:fill="FFFFFF"/>
        <w:spacing w:beforeAutospacing="0" w:after="0" w:afterAutospacing="0"/>
        <w:rPr>
          <w:b/>
          <w:bCs/>
          <w:lang w:val="pt-BR"/>
        </w:rPr>
      </w:pPr>
    </w:p>
    <w:p w14:paraId="2109189B" w14:textId="77777777" w:rsidR="00D85169" w:rsidRDefault="00D85169">
      <w:pPr>
        <w:pStyle w:val="NormalWeb"/>
        <w:shd w:val="clear" w:color="auto" w:fill="FFFFFF"/>
        <w:spacing w:beforeAutospacing="0" w:after="0" w:afterAutospacing="0"/>
        <w:rPr>
          <w:b/>
          <w:bCs/>
          <w:lang w:val="pt-BR"/>
        </w:rPr>
      </w:pPr>
    </w:p>
    <w:p w14:paraId="7501BA76" w14:textId="77777777" w:rsidR="00D85169" w:rsidRDefault="00D85169">
      <w:pPr>
        <w:pStyle w:val="NormalWeb"/>
        <w:shd w:val="clear" w:color="auto" w:fill="FFFFFF"/>
        <w:spacing w:beforeAutospacing="0" w:after="0" w:afterAutospacing="0"/>
        <w:rPr>
          <w:b/>
          <w:bCs/>
          <w:lang w:val="pt-BR"/>
        </w:rPr>
      </w:pPr>
    </w:p>
    <w:p w14:paraId="5E5B3DFF" w14:textId="77777777" w:rsidR="00D85169" w:rsidRDefault="00D85169">
      <w:pPr>
        <w:pStyle w:val="NormalWeb"/>
        <w:shd w:val="clear" w:color="auto" w:fill="FFFFFF"/>
        <w:spacing w:beforeAutospacing="0" w:after="0" w:afterAutospacing="0"/>
        <w:rPr>
          <w:b/>
          <w:bCs/>
          <w:lang w:val="pt-BR"/>
        </w:rPr>
      </w:pPr>
    </w:p>
    <w:p w14:paraId="6D6646A9" w14:textId="77777777" w:rsidR="00D85169" w:rsidRDefault="00D85169">
      <w:pPr>
        <w:pStyle w:val="NormalWeb"/>
        <w:shd w:val="clear" w:color="auto" w:fill="FFFFFF"/>
        <w:spacing w:beforeAutospacing="0" w:after="0" w:afterAutospacing="0"/>
        <w:rPr>
          <w:b/>
          <w:bCs/>
          <w:lang w:val="pt-BR"/>
        </w:rPr>
      </w:pPr>
    </w:p>
    <w:p w14:paraId="07B1B83C" w14:textId="77777777" w:rsidR="00D85169" w:rsidRDefault="00D85169">
      <w:pPr>
        <w:pStyle w:val="NormalWeb"/>
        <w:shd w:val="clear" w:color="auto" w:fill="FFFFFF"/>
        <w:spacing w:beforeAutospacing="0" w:after="0" w:afterAutospacing="0"/>
        <w:rPr>
          <w:b/>
          <w:bCs/>
          <w:lang w:val="pt-BR"/>
        </w:rPr>
      </w:pPr>
    </w:p>
    <w:p w14:paraId="47F58C92" w14:textId="77777777" w:rsidR="00D85169" w:rsidRDefault="00D85169">
      <w:pPr>
        <w:pStyle w:val="NormalWeb"/>
        <w:shd w:val="clear" w:color="auto" w:fill="FFFFFF"/>
        <w:spacing w:beforeAutospacing="0" w:after="0" w:afterAutospacing="0"/>
        <w:rPr>
          <w:b/>
          <w:bCs/>
          <w:lang w:val="pt-BR"/>
        </w:rPr>
      </w:pPr>
    </w:p>
    <w:p w14:paraId="321E8E6A" w14:textId="77777777" w:rsidR="00D85169" w:rsidRDefault="00D85169">
      <w:pPr>
        <w:pStyle w:val="NormalWeb"/>
        <w:shd w:val="clear" w:color="auto" w:fill="FFFFFF"/>
        <w:spacing w:beforeAutospacing="0" w:after="0" w:afterAutospacing="0"/>
        <w:rPr>
          <w:b/>
          <w:bCs/>
          <w:lang w:val="pt-BR"/>
        </w:rPr>
      </w:pPr>
    </w:p>
    <w:p w14:paraId="594A3606" w14:textId="77777777" w:rsidR="00D85169" w:rsidRDefault="00D85169">
      <w:pPr>
        <w:pStyle w:val="NormalWeb"/>
        <w:shd w:val="clear" w:color="auto" w:fill="FFFFFF"/>
        <w:spacing w:beforeAutospacing="0" w:after="0" w:afterAutospacing="0"/>
        <w:rPr>
          <w:b/>
          <w:bCs/>
          <w:lang w:val="pt-BR"/>
        </w:rPr>
      </w:pPr>
    </w:p>
    <w:p w14:paraId="0F0762E4" w14:textId="77777777" w:rsidR="00D85169" w:rsidRDefault="00D85169">
      <w:pPr>
        <w:pStyle w:val="NormalWeb"/>
        <w:shd w:val="clear" w:color="auto" w:fill="FFFFFF"/>
        <w:spacing w:beforeAutospacing="0" w:after="0" w:afterAutospacing="0"/>
        <w:rPr>
          <w:b/>
          <w:bCs/>
          <w:lang w:val="pt-BR"/>
        </w:rPr>
      </w:pPr>
    </w:p>
    <w:p w14:paraId="29698F15" w14:textId="77777777" w:rsidR="00D85169" w:rsidRDefault="00D85169">
      <w:pPr>
        <w:pStyle w:val="NormalWeb"/>
        <w:shd w:val="clear" w:color="auto" w:fill="FFFFFF"/>
        <w:spacing w:beforeAutospacing="0" w:after="0" w:afterAutospacing="0"/>
        <w:rPr>
          <w:b/>
          <w:bCs/>
          <w:lang w:val="pt-BR"/>
        </w:rPr>
      </w:pPr>
    </w:p>
    <w:p w14:paraId="51A2F2B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734556E0"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622C2C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E96A88D"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4CD10C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A0956D2"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744/2025</w:t>
      </w:r>
    </w:p>
    <w:p w14:paraId="1354766E"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2A502005"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EE9334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3615EB2"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97AB113"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744/2025</w:t>
      </w:r>
    </w:p>
    <w:p w14:paraId="32E7FAA6" w14:textId="77777777" w:rsidR="00D85169" w:rsidRDefault="00D85169">
      <w:pPr>
        <w:spacing w:after="0" w:line="240" w:lineRule="auto"/>
        <w:jc w:val="both"/>
        <w:rPr>
          <w:rFonts w:ascii="Times New Roman" w:eastAsia="Times New Roman" w:hAnsi="Times New Roman" w:cs="Times New Roman"/>
          <w:b/>
          <w:sz w:val="24"/>
          <w:szCs w:val="24"/>
        </w:rPr>
      </w:pPr>
    </w:p>
    <w:p w14:paraId="0887767E" w14:textId="77777777" w:rsidR="00D85169" w:rsidRDefault="00D85169">
      <w:pPr>
        <w:spacing w:after="0" w:line="240" w:lineRule="auto"/>
        <w:jc w:val="both"/>
        <w:rPr>
          <w:rFonts w:ascii="Times New Roman" w:eastAsia="Times New Roman" w:hAnsi="Times New Roman" w:cs="Times New Roman"/>
          <w:b/>
          <w:sz w:val="24"/>
          <w:szCs w:val="24"/>
        </w:rPr>
      </w:pPr>
    </w:p>
    <w:p w14:paraId="4FD97E7D" w14:textId="77777777" w:rsidR="00D85169" w:rsidRDefault="00D85169">
      <w:pPr>
        <w:spacing w:after="0" w:line="240" w:lineRule="auto"/>
        <w:jc w:val="both"/>
        <w:rPr>
          <w:rFonts w:ascii="Times New Roman" w:eastAsia="Times New Roman" w:hAnsi="Times New Roman" w:cs="Times New Roman"/>
          <w:b/>
          <w:sz w:val="24"/>
          <w:szCs w:val="24"/>
        </w:rPr>
      </w:pPr>
    </w:p>
    <w:p w14:paraId="65D65C85" w14:textId="77777777" w:rsidR="00D85169" w:rsidRDefault="00D85169">
      <w:pPr>
        <w:spacing w:after="0" w:line="240" w:lineRule="auto"/>
        <w:jc w:val="both"/>
        <w:rPr>
          <w:rFonts w:ascii="Times New Roman" w:eastAsia="Times New Roman" w:hAnsi="Times New Roman" w:cs="Times New Roman"/>
          <w:b/>
          <w:sz w:val="24"/>
          <w:szCs w:val="24"/>
        </w:rPr>
      </w:pPr>
    </w:p>
    <w:p w14:paraId="6BA855B9" w14:textId="77777777" w:rsidR="00D85169" w:rsidRDefault="00F53CCF">
      <w:pPr>
        <w:shd w:val="clear" w:color="auto" w:fill="FFFFFF"/>
        <w:spacing w:line="276"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sz w:val="24"/>
          <w:szCs w:val="24"/>
          <w:shd w:val="clear" w:color="auto" w:fill="FFFFFF"/>
        </w:rPr>
        <w:t>Aos dezenove (19) dias do mês de fevereiro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Silva, C</w:t>
      </w:r>
      <w:r>
        <w:rPr>
          <w:rFonts w:ascii="Times New Roman" w:hAnsi="Times New Roman" w:cs="Times New Roman"/>
          <w:sz w:val="24"/>
          <w:szCs w:val="24"/>
          <w:shd w:val="clear" w:color="auto" w:fill="FFFFFF"/>
        </w:rPr>
        <w:t>onselheiro Igor Ferreira de Siqueira e Conselheiro Augusto Solano Lopes Costa; Presenças externas dos Srs.</w:t>
      </w:r>
      <w:r>
        <w:rPr>
          <w:rFonts w:ascii="Times New Roman" w:hAnsi="Times New Roman" w:cs="Times New Roman"/>
          <w:color w:val="000000"/>
          <w:sz w:val="24"/>
          <w:szCs w:val="24"/>
          <w:shd w:val="clear" w:color="auto" w:fill="FFFFFF"/>
        </w:rPr>
        <w:t xml:space="preserve"> Matheus Machado Sassi e Juliano Gonçalves Valli</w:t>
      </w:r>
      <w:r>
        <w:rPr>
          <w:rFonts w:ascii="Times New Roman" w:hAnsi="Times New Roman" w:cs="Times New Roman"/>
          <w:sz w:val="24"/>
          <w:szCs w:val="24"/>
          <w:shd w:val="clear" w:color="auto" w:fill="FFFFFF"/>
        </w:rPr>
        <w:t xml:space="preserve"> e Corpo Administrativo: Secretário Executivo Zelton Luis Baia Laureano e Assessor Especial da Presidência Douglas da Silva Pascotin</w:t>
      </w:r>
      <w:r>
        <w:rPr>
          <w:rFonts w:ascii="Times New Roman" w:hAnsi="Times New Roman" w:cs="Times New Roman"/>
          <w:b/>
          <w:bCs/>
          <w:color w:val="000000"/>
          <w:sz w:val="24"/>
          <w:szCs w:val="24"/>
          <w:shd w:val="clear" w:color="auto" w:fill="FFFFFF"/>
        </w:rPr>
        <w:t xml:space="preserve"> 1. Ata da Reunião Ordinária nº 743: </w:t>
      </w:r>
      <w:r>
        <w:rPr>
          <w:rFonts w:ascii="Times New Roman" w:hAnsi="Times New Roman" w:cs="Times New Roman"/>
          <w:color w:val="000000"/>
          <w:sz w:val="24"/>
          <w:szCs w:val="24"/>
          <w:shd w:val="clear" w:color="auto" w:fill="FFFFFF"/>
        </w:rPr>
        <w:t>Após a leitura a Ata foi aprovada por unanimidade.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shd w:val="clear" w:color="auto" w:fill="FFFFFF"/>
        </w:rPr>
        <w:t>2. Pendências da Pauta Anterior:</w:t>
      </w:r>
      <w:r>
        <w:rPr>
          <w:rFonts w:ascii="Times New Roman" w:hAnsi="Times New Roman" w:cs="Times New Roman"/>
          <w:color w:val="000000"/>
          <w:sz w:val="24"/>
          <w:szCs w:val="24"/>
          <w:shd w:val="clear" w:color="auto" w:fill="FFFFFF"/>
        </w:rPr>
        <w:t xml:space="preserve"> Não foram relatadas pendências anteriores.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Não foram relatadas correspondê</w:t>
      </w:r>
      <w:r>
        <w:rPr>
          <w:rFonts w:ascii="Times New Roman" w:hAnsi="Times New Roman" w:cs="Times New Roman"/>
          <w:color w:val="000000"/>
          <w:sz w:val="24"/>
          <w:szCs w:val="24"/>
          <w:shd w:val="clear" w:color="auto" w:fill="FFFFFF"/>
        </w:rPr>
        <w:t xml:space="preserve">ncias expedidas. </w:t>
      </w:r>
      <w:r>
        <w:rPr>
          <w:rFonts w:ascii="Times New Roman" w:hAnsi="Times New Roman" w:cs="Times New Roman"/>
          <w:b/>
          <w:bCs/>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Correspondências recebidas: </w:t>
      </w:r>
      <w:r>
        <w:rPr>
          <w:rFonts w:ascii="Times New Roman" w:hAnsi="Times New Roman" w:cs="Times New Roman"/>
          <w:color w:val="000000"/>
          <w:sz w:val="24"/>
          <w:szCs w:val="24"/>
          <w:shd w:val="clear" w:color="auto" w:fill="FFFFFF"/>
        </w:rPr>
        <w:t>Não foram relatadas correspondências recebidas</w:t>
      </w:r>
      <w:r>
        <w:rPr>
          <w:rFonts w:ascii="Times New Roman" w:hAnsi="Times New Roman" w:cs="Times New Roman"/>
          <w:b/>
          <w:bCs/>
          <w:color w:val="000000"/>
          <w:sz w:val="24"/>
          <w:szCs w:val="24"/>
          <w:shd w:val="clear" w:color="auto" w:fill="FFFFFF"/>
        </w:rPr>
        <w:t>. 5. Matérias para deliberação:</w:t>
      </w:r>
      <w:r>
        <w:rPr>
          <w:rFonts w:ascii="Times New Roman" w:hAnsi="Times New Roman" w:cs="Times New Roman"/>
          <w:color w:val="000000"/>
          <w:sz w:val="24"/>
          <w:szCs w:val="24"/>
          <w:shd w:val="clear" w:color="auto" w:fill="FFFFFF"/>
        </w:rPr>
        <w:t xml:space="preserve"> Não houve deliberação pelo Conselho. </w:t>
      </w:r>
      <w:r>
        <w:rPr>
          <w:rFonts w:ascii="Times New Roman" w:hAnsi="Times New Roman" w:cs="Times New Roman"/>
          <w:b/>
          <w:bCs/>
          <w:color w:val="000000"/>
          <w:sz w:val="24"/>
          <w:szCs w:val="24"/>
          <w:shd w:val="clear" w:color="auto" w:fill="FFFFFF"/>
        </w:rPr>
        <w:t xml:space="preserve">6. Manifestação do Conselho: </w:t>
      </w:r>
      <w:r>
        <w:rPr>
          <w:rFonts w:ascii="Times New Roman" w:hAnsi="Times New Roman" w:cs="Times New Roman"/>
          <w:color w:val="000000"/>
          <w:sz w:val="24"/>
          <w:szCs w:val="24"/>
          <w:shd w:val="clear" w:color="auto" w:fill="FFFFFF"/>
        </w:rPr>
        <w:t>Na reunião aprazada com os representantes da Concessionária São Gabriel Saneamento, foi apresentada por parte da Concessionária a solicitação à Agesg de análise e regulamentação no que refere aos artigos que regulamentam o Capítulo IX do Contrato de Concessão, mais especificadamente os artigos 30, 31 e 32, uma vez que estes não disciplinam com exatidão as classificações das economias com vista ao seu cadastro, faturamento e comercialização. A solicitação busca um maior esclareci</w:t>
      </w:r>
      <w:r>
        <w:rPr>
          <w:rFonts w:ascii="Times New Roman" w:hAnsi="Times New Roman" w:cs="Times New Roman"/>
          <w:color w:val="000000"/>
          <w:sz w:val="24"/>
          <w:szCs w:val="24"/>
          <w:shd w:val="clear" w:color="auto" w:fill="FFFFFF"/>
        </w:rPr>
        <w:t xml:space="preserve">mento do assunto lá regulado, uma vez que há o entendimento por parte da Concessionária de que os citados artigos deixam margem para discussão sobre a sua aplicabilidade. Foi informado pelo Sr Matheus Sassi que a primeira turma da escola de </w:t>
      </w:r>
      <w:r>
        <w:rPr>
          <w:rFonts w:ascii="Times New Roman" w:hAnsi="Times New Roman" w:cs="Times New Roman"/>
          <w:color w:val="000000"/>
          <w:sz w:val="24"/>
          <w:szCs w:val="24"/>
          <w:shd w:val="clear" w:color="auto" w:fill="FFFFFF"/>
        </w:rPr>
        <w:lastRenderedPageBreak/>
        <w:t>encanadores de 2025 já foi concluída, informando ainda que a citada escola de formação já finalizou as tratativas com a Escola do Legislativo Municipal para a abertura da segunda turma de 2025, a qual será integrada somente por mulheres em alusão ao mês das mulheres e qu</w:t>
      </w:r>
      <w:r>
        <w:rPr>
          <w:rFonts w:ascii="Times New Roman" w:hAnsi="Times New Roman" w:cs="Times New Roman"/>
          <w:color w:val="000000"/>
          <w:sz w:val="24"/>
          <w:szCs w:val="24"/>
          <w:shd w:val="clear" w:color="auto" w:fill="FFFFFF"/>
        </w:rPr>
        <w:t>e se dará no mês de março de 2025. Informou também que a Concessionária está realizando ações preventivas referentes a identificação e orientação dos usuários com vistas à regularização das conexões irregulares de esgoto cloacal na rede pluvial, o que acontece em parceria com a Vigilância Sanitária Municipal. O relatório semestral da Concessionária encontra-se em fase de conclusão e será apresentado em breve incluindo as novas informações solicitadas pela Agesg. Foi solicitado o aprazamento de uma reunião e</w:t>
      </w:r>
      <w:r>
        <w:rPr>
          <w:rFonts w:ascii="Times New Roman" w:hAnsi="Times New Roman" w:cs="Times New Roman"/>
          <w:color w:val="000000"/>
          <w:sz w:val="24"/>
          <w:szCs w:val="24"/>
          <w:shd w:val="clear" w:color="auto" w:fill="FFFFFF"/>
        </w:rPr>
        <w:t>specífica para tratar dos assuntos referentes à área de concessão do Contrato 051/2012, com a presença desta agência de representantes da Concessionária e do Poder Concedente.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Secretário Executivo da Agesg, a qual após lida e aprovada vai assinada pelos presentes e encaminhada para arquivo, tendo a reunião encerrado às doze horas (12:00hs).</w:t>
      </w:r>
    </w:p>
    <w:p w14:paraId="33ED7A44"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38785773" w14:textId="77777777" w:rsidR="00D85169" w:rsidRDefault="00D85169">
      <w:pPr>
        <w:pStyle w:val="NormalWeb"/>
        <w:shd w:val="clear" w:color="auto" w:fill="FFFFFF"/>
        <w:spacing w:beforeAutospacing="0" w:after="0" w:afterAutospacing="0"/>
        <w:rPr>
          <w:color w:val="000000"/>
          <w:shd w:val="clear" w:color="auto" w:fill="FFFFFF"/>
          <w:lang w:val="pt-BR"/>
        </w:rPr>
      </w:pPr>
    </w:p>
    <w:p w14:paraId="7BBF9AF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00A8B473" w14:textId="77777777" w:rsidR="00D85169" w:rsidRDefault="00D85169">
      <w:pPr>
        <w:pStyle w:val="NormalWeb"/>
        <w:shd w:val="clear" w:color="auto" w:fill="FFFFFF"/>
        <w:spacing w:beforeAutospacing="0" w:after="0" w:afterAutospacing="0"/>
        <w:rPr>
          <w:color w:val="000000"/>
          <w:shd w:val="clear" w:color="auto" w:fill="FFFFFF"/>
          <w:lang w:val="pt-BR"/>
        </w:rPr>
      </w:pPr>
    </w:p>
    <w:p w14:paraId="631F549A" w14:textId="77777777" w:rsidR="00D85169" w:rsidRDefault="00D85169">
      <w:pPr>
        <w:pStyle w:val="NormalWeb"/>
        <w:shd w:val="clear" w:color="auto" w:fill="FFFFFF"/>
        <w:spacing w:beforeAutospacing="0" w:after="0" w:afterAutospacing="0"/>
        <w:rPr>
          <w:color w:val="000000"/>
          <w:shd w:val="clear" w:color="auto" w:fill="FFFFFF"/>
          <w:lang w:val="pt-BR"/>
        </w:rPr>
      </w:pPr>
    </w:p>
    <w:p w14:paraId="43FD73F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Solano Lopes Costa</w:t>
      </w:r>
    </w:p>
    <w:p w14:paraId="6D56656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267D13BC" w14:textId="77777777" w:rsidR="00D85169" w:rsidRDefault="00D85169">
      <w:pPr>
        <w:pStyle w:val="NormalWeb"/>
        <w:shd w:val="clear" w:color="auto" w:fill="FFFFFF"/>
        <w:spacing w:beforeAutospacing="0" w:after="0" w:afterAutospacing="0"/>
        <w:rPr>
          <w:color w:val="000000"/>
          <w:shd w:val="clear" w:color="auto" w:fill="FFFFFF"/>
          <w:lang w:val="pt-BR"/>
        </w:rPr>
      </w:pPr>
    </w:p>
    <w:p w14:paraId="276ADBC1" w14:textId="77777777" w:rsidR="00D85169" w:rsidRDefault="00D85169">
      <w:pPr>
        <w:pStyle w:val="NormalWeb"/>
        <w:shd w:val="clear" w:color="auto" w:fill="FFFFFF"/>
        <w:spacing w:beforeAutospacing="0" w:after="0" w:afterAutospacing="0"/>
        <w:rPr>
          <w:color w:val="000000"/>
          <w:shd w:val="clear" w:color="auto" w:fill="FFFFFF"/>
          <w:lang w:val="pt-BR"/>
        </w:rPr>
      </w:pPr>
    </w:p>
    <w:p w14:paraId="497D4764" w14:textId="77777777" w:rsidR="00D85169" w:rsidRDefault="00F53CCF">
      <w:pPr>
        <w:pStyle w:val="NormalWeb"/>
        <w:shd w:val="clear" w:color="auto" w:fill="FFFFFF"/>
        <w:spacing w:beforeAutospacing="0" w:after="0" w:afterAutospacing="0"/>
        <w:rPr>
          <w:color w:val="000000"/>
          <w:shd w:val="clear" w:color="auto" w:fill="FFFFFF"/>
          <w:lang w:val="pt-BR"/>
        </w:rPr>
      </w:pPr>
      <w:bookmarkStart w:id="9" w:name="_Hlk191024176"/>
      <w:r>
        <w:rPr>
          <w:color w:val="000000"/>
          <w:shd w:val="clear" w:color="auto" w:fill="FFFFFF"/>
          <w:lang w:val="pt-BR"/>
        </w:rPr>
        <w:t>Matheus Machado Sassi</w:t>
      </w:r>
      <w:r>
        <w:rPr>
          <w:color w:val="000000"/>
          <w:shd w:val="clear" w:color="auto" w:fill="FFFFFF"/>
          <w:lang w:val="pt-BR"/>
        </w:rPr>
        <w:tab/>
      </w:r>
      <w:r>
        <w:rPr>
          <w:color w:val="000000"/>
          <w:shd w:val="clear" w:color="auto" w:fill="FFFFFF"/>
          <w:lang w:val="pt-BR"/>
        </w:rPr>
        <w:tab/>
        <w:t>Juliano Gonçalves Valli</w:t>
      </w:r>
      <w:bookmarkEnd w:id="9"/>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66289DB8"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3F37863E"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5025CFAA"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559C901D"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72517CD4"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3B2EB81E" w14:textId="77777777" w:rsidR="00D85169" w:rsidRDefault="00D85169">
      <w:pPr>
        <w:pStyle w:val="NormalWeb"/>
        <w:shd w:val="clear" w:color="auto" w:fill="FFFFFF"/>
        <w:spacing w:beforeAutospacing="0" w:after="0" w:afterAutospacing="0"/>
        <w:rPr>
          <w:b/>
          <w:bCs/>
          <w:lang w:val="pt-BR"/>
        </w:rPr>
      </w:pPr>
    </w:p>
    <w:p w14:paraId="0A5A2E58"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0B0987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1D61DC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E40D0CE"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797383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F5382F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1D455C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9EAE25F"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2FB29C2"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87DE0C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024077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13EE7F2"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55523F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E5116D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7E60FB8"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FF5E8FA"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7F77E35"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CB1AAB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6EF2B2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057A75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DBAF66A"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88C237D"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33A589D"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0664F9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007EB15"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2AD26A4F"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5451ED5"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27BCABD2"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C1853FC"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C5AA2F8"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C2AD55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72465A5E"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005AF1A"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745/2025</w:t>
      </w:r>
    </w:p>
    <w:p w14:paraId="451B421A"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745/2025</w:t>
      </w:r>
    </w:p>
    <w:p w14:paraId="41C3A820" w14:textId="77777777" w:rsidR="00D85169" w:rsidRDefault="00D85169">
      <w:pPr>
        <w:spacing w:after="0" w:line="240" w:lineRule="auto"/>
        <w:jc w:val="both"/>
        <w:rPr>
          <w:rFonts w:ascii="Times New Roman" w:eastAsia="Times New Roman" w:hAnsi="Times New Roman" w:cs="Times New Roman"/>
          <w:b/>
          <w:sz w:val="24"/>
          <w:szCs w:val="24"/>
        </w:rPr>
      </w:pPr>
    </w:p>
    <w:p w14:paraId="0A15B4D0" w14:textId="77777777" w:rsidR="00D85169" w:rsidRDefault="00F53CCF">
      <w:pPr>
        <w:shd w:val="clear" w:color="auto" w:fill="FFFFFF"/>
        <w:spacing w:line="276"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sz w:val="24"/>
          <w:szCs w:val="24"/>
          <w:shd w:val="clear" w:color="auto" w:fill="FFFFFF"/>
        </w:rPr>
        <w:t xml:space="preserve">Aos vinte e um (21) dias do mês de fevereiro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Silva </w:t>
      </w:r>
      <w:r>
        <w:rPr>
          <w:rFonts w:ascii="Times New Roman" w:hAnsi="Times New Roman" w:cs="Times New Roman"/>
          <w:sz w:val="24"/>
          <w:szCs w:val="24"/>
          <w:shd w:val="clear" w:color="auto" w:fill="FFFFFF"/>
        </w:rPr>
        <w:t>e Conselheiro Igor Ferreira de Siqueira, presente de forma virtual o Conselheiro Augusto Solano Lopes Costa e Corpo Administrativo: Secretário Executivo Zelton Luis Baia Laureano e Assessor Especial da Presidência Douglas da Silva Pascotin</w:t>
      </w:r>
      <w:r>
        <w:rPr>
          <w:rFonts w:ascii="Times New Roman" w:hAnsi="Times New Roman" w:cs="Times New Roman"/>
          <w:b/>
          <w:bCs/>
          <w:color w:val="000000"/>
          <w:sz w:val="24"/>
          <w:szCs w:val="24"/>
          <w:shd w:val="clear" w:color="auto" w:fill="FFFFFF"/>
        </w:rPr>
        <w:t xml:space="preserve"> 1. Ata da Reunião Ordinária nº 744: </w:t>
      </w:r>
      <w:r>
        <w:rPr>
          <w:rFonts w:ascii="Times New Roman" w:hAnsi="Times New Roman" w:cs="Times New Roman"/>
          <w:color w:val="000000"/>
          <w:sz w:val="24"/>
          <w:szCs w:val="24"/>
          <w:shd w:val="clear" w:color="auto" w:fill="FFFFFF"/>
        </w:rPr>
        <w:t>Após a leitura a Ata foi aprovada por unanimidade.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shd w:val="clear" w:color="auto" w:fill="FFFFFF"/>
        </w:rPr>
        <w:t>2. Pendências da Pauta Anterior:</w:t>
      </w:r>
      <w:r>
        <w:rPr>
          <w:rFonts w:ascii="Times New Roman" w:hAnsi="Times New Roman" w:cs="Times New Roman"/>
          <w:color w:val="000000"/>
          <w:sz w:val="24"/>
          <w:szCs w:val="24"/>
          <w:shd w:val="clear" w:color="auto" w:fill="FFFFFF"/>
        </w:rPr>
        <w:t xml:space="preserve"> Não foram relatadas pendências anteriores. </w:t>
      </w:r>
      <w:r>
        <w:rPr>
          <w:rFonts w:ascii="Times New Roman" w:hAnsi="Times New Roman" w:cs="Times New Roman"/>
          <w:b/>
          <w:bCs/>
          <w:color w:val="000000"/>
          <w:sz w:val="24"/>
          <w:szCs w:val="24"/>
          <w:shd w:val="clear" w:color="auto" w:fill="FFFFFF"/>
        </w:rPr>
        <w:t>3. Correspondências expedidas:</w:t>
      </w:r>
      <w:r>
        <w:rPr>
          <w:rFonts w:ascii="Times New Roman" w:hAnsi="Times New Roman" w:cs="Times New Roman"/>
          <w:color w:val="000000"/>
          <w:sz w:val="24"/>
          <w:szCs w:val="24"/>
          <w:shd w:val="clear" w:color="auto" w:fill="FFFFFF"/>
        </w:rPr>
        <w:t xml:space="preserve"> Ofício 003/2035 – Relatório de Acompanhamento de Concessão. Para conhecimento </w:t>
      </w:r>
      <w:r>
        <w:rPr>
          <w:rFonts w:ascii="Times New Roman" w:hAnsi="Times New Roman" w:cs="Times New Roman"/>
          <w:color w:val="000000"/>
          <w:sz w:val="24"/>
          <w:szCs w:val="24"/>
          <w:shd w:val="clear" w:color="auto" w:fill="FFFFFF"/>
        </w:rPr>
        <w:t xml:space="preserve">do Conselho – Ofício 004/2025 – Solicitação de informações sobre a aplicação da Tarifa Social, para conhecimento do Conselho. Ofício 006/2025 – Fixação de prazos para resposta pela Concessionária de solicitações da Agesg- Ante a comunicação via ofício e não ocorrência de resposta por parte da Concessionária sobre a fixação do prazo de sete dias úteis para que a Concessionária responda às solicitações da Agesg, decidiu o Conselho que a partir desta data a citada resolução passará a ser aplicada. </w:t>
      </w:r>
      <w:r>
        <w:rPr>
          <w:rFonts w:ascii="Times New Roman" w:hAnsi="Times New Roman" w:cs="Times New Roman"/>
          <w:b/>
          <w:bCs/>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Correspon</w:t>
      </w:r>
      <w:r>
        <w:rPr>
          <w:rFonts w:ascii="Times New Roman" w:hAnsi="Times New Roman" w:cs="Times New Roman"/>
          <w:b/>
          <w:bCs/>
          <w:color w:val="000000"/>
          <w:sz w:val="24"/>
          <w:szCs w:val="24"/>
          <w:shd w:val="clear" w:color="auto" w:fill="FFFFFF"/>
        </w:rPr>
        <w:t xml:space="preserve">dências recebidas: </w:t>
      </w:r>
      <w:r>
        <w:rPr>
          <w:rFonts w:ascii="Times New Roman" w:hAnsi="Times New Roman" w:cs="Times New Roman"/>
          <w:color w:val="000000"/>
          <w:sz w:val="24"/>
          <w:szCs w:val="24"/>
          <w:shd w:val="clear" w:color="auto" w:fill="FFFFFF"/>
        </w:rPr>
        <w:t xml:space="preserve">Ofício  033/2025 – SGS – </w:t>
      </w:r>
      <w:bookmarkStart w:id="10" w:name="_Hlk191365967"/>
      <w:r>
        <w:rPr>
          <w:rFonts w:ascii="Times New Roman" w:hAnsi="Times New Roman" w:cs="Times New Roman"/>
          <w:color w:val="000000"/>
          <w:sz w:val="24"/>
          <w:szCs w:val="24"/>
          <w:shd w:val="clear" w:color="auto" w:fill="FFFFFF"/>
        </w:rPr>
        <w:t xml:space="preserve">Informa a notificação de usuário pelo uso de fontes alternativas de abastecimento de água (poço), informando risco de contaminação do sistema público de abastecimento de água – Solicitação de providências </w:t>
      </w:r>
      <w:bookmarkEnd w:id="10"/>
      <w:r>
        <w:rPr>
          <w:rFonts w:ascii="Times New Roman" w:hAnsi="Times New Roman" w:cs="Times New Roman"/>
          <w:color w:val="000000"/>
          <w:sz w:val="24"/>
          <w:szCs w:val="24"/>
          <w:shd w:val="clear" w:color="auto" w:fill="FFFFFF"/>
        </w:rPr>
        <w:t>– Ofício 044/2025 – Em prosseguimento ao solicitado através do Ofício 033/2025 e a não comprovação de atendimento por parte do usuário da apresentação de Licença/Outorga para uso do poço em sua residência e não comprovação por técnico habilitado de não haver cone</w:t>
      </w:r>
      <w:r>
        <w:rPr>
          <w:rFonts w:ascii="Times New Roman" w:hAnsi="Times New Roman" w:cs="Times New Roman"/>
          <w:color w:val="000000"/>
          <w:sz w:val="24"/>
          <w:szCs w:val="24"/>
          <w:shd w:val="clear" w:color="auto" w:fill="FFFFFF"/>
        </w:rPr>
        <w:t>xão de algum ponto das instalações prediais e a rede pública de abastecimento de água, o que acarreta em risco iminente de contaminação do sistema de abastecimento público, a concessionária informa o encaminhamento do caso às autoridades competentes para a tomada das providências necessárias para evitar a contaminação. Ofício 045/2025 – SGS – Compartilha a resposta na íntegra do usuário notificado através dos Ofícios 033/2025 e 044/2025, o que no seu entender, evidencia o não atendimento das solicitações da</w:t>
      </w:r>
      <w:r>
        <w:rPr>
          <w:rFonts w:ascii="Times New Roman" w:hAnsi="Times New Roman" w:cs="Times New Roman"/>
          <w:color w:val="000000"/>
          <w:sz w:val="24"/>
          <w:szCs w:val="24"/>
          <w:shd w:val="clear" w:color="auto" w:fill="FFFFFF"/>
        </w:rPr>
        <w:t xml:space="preserve"> Concessionária, o que ocasionou a comunicação do fato as autoridades atinentes à matéria. Relatório de Faturamento de dezembro de 2024 – Informa o faturamento financeiro da Concessionária detalhando as economias ativas, inativas, canceladas e suprimidas e os valores daí advindos para conhecimento do Conselho da </w:t>
      </w:r>
      <w:r>
        <w:rPr>
          <w:rFonts w:ascii="Times New Roman" w:hAnsi="Times New Roman" w:cs="Times New Roman"/>
          <w:color w:val="000000"/>
          <w:sz w:val="24"/>
          <w:szCs w:val="24"/>
          <w:shd w:val="clear" w:color="auto" w:fill="FFFFFF"/>
        </w:rPr>
        <w:lastRenderedPageBreak/>
        <w:t>Agesg. Parecer Jurídico 051/2025 – PROJUR – Trata do Projeto de Lei de Revisão dos Vencimentos dos servidores da Agesg – Após a leitura do Parecer firmado pelo Diretor de Licitações e Contrato, o qu</w:t>
      </w:r>
      <w:r>
        <w:rPr>
          <w:rFonts w:ascii="Times New Roman" w:hAnsi="Times New Roman" w:cs="Times New Roman"/>
          <w:color w:val="000000"/>
          <w:sz w:val="24"/>
          <w:szCs w:val="24"/>
          <w:shd w:val="clear" w:color="auto" w:fill="FFFFFF"/>
        </w:rPr>
        <w:t>al concluiu por fazer solicitações a Agesg para posterior encaminhamento, decidiu o Conselho Superior de que deve ser apresentada resposta formal ao Poder Executivo, uma vez que segundo seu entendimento, as solicitações são descabidas para a discussão e aprovação do referido Projeto de Lei, o qual foi encaminhado ao Poder Executivo com as informações que sempre foram apresentadas nos anos anteriores, e, não entende necessárias as informações neste ano solicitadas, uma vez que a legislação atinente à matéria</w:t>
      </w:r>
      <w:r>
        <w:rPr>
          <w:rFonts w:ascii="Times New Roman" w:hAnsi="Times New Roman" w:cs="Times New Roman"/>
          <w:color w:val="000000"/>
          <w:sz w:val="24"/>
          <w:szCs w:val="24"/>
          <w:shd w:val="clear" w:color="auto" w:fill="FFFFFF"/>
        </w:rPr>
        <w:t xml:space="preserve"> permanece inalterada, não havendo motivos para as informações acessórias neste ano solicitadas, o que flagrantemente, injustamente causa o retardamento do reajuste anual dos servidores desta agência reguladora. </w:t>
      </w:r>
      <w:r>
        <w:rPr>
          <w:rFonts w:ascii="Times New Roman" w:hAnsi="Times New Roman" w:cs="Times New Roman"/>
          <w:b/>
          <w:bCs/>
          <w:color w:val="000000"/>
          <w:sz w:val="24"/>
          <w:szCs w:val="24"/>
          <w:shd w:val="clear" w:color="auto" w:fill="FFFFFF"/>
        </w:rPr>
        <w:t xml:space="preserve">5. Matérias para deliberação: </w:t>
      </w:r>
      <w:r>
        <w:rPr>
          <w:rFonts w:ascii="Times New Roman" w:hAnsi="Times New Roman" w:cs="Times New Roman"/>
          <w:color w:val="000000"/>
          <w:sz w:val="24"/>
          <w:szCs w:val="24"/>
          <w:shd w:val="clear" w:color="auto" w:fill="FFFFFF"/>
        </w:rPr>
        <w:t>PAD 040/2024 – Após a apresentação de Parecer por parte do Conselheiro Relator Paulo Antonio da Silva Oliveira, entendendo pela mantença da decisão anteriormente exarada pela Ouvidoria da Agesg, o que fez conforme fundamentação acostada (fls. 46/50), o Conselho Superior</w:t>
      </w:r>
      <w:r>
        <w:rPr>
          <w:rFonts w:ascii="Times New Roman" w:hAnsi="Times New Roman" w:cs="Times New Roman"/>
          <w:color w:val="000000"/>
          <w:sz w:val="24"/>
          <w:szCs w:val="24"/>
          <w:shd w:val="clear" w:color="auto" w:fill="FFFFFF"/>
        </w:rPr>
        <w:t xml:space="preserve"> da Agesg acatou por unanimidade o Parecer, tornando a decisão exarada definitiva no âmbito administrativo. Anteprojeto de Lei 003/2025 – Ante o adiantado do horário, ficou adiada para a próxima reunião a análise e do anteprojeto em comento. </w:t>
      </w:r>
      <w:r>
        <w:rPr>
          <w:rFonts w:ascii="Times New Roman" w:hAnsi="Times New Roman" w:cs="Times New Roman"/>
          <w:b/>
          <w:bCs/>
          <w:color w:val="000000"/>
          <w:sz w:val="24"/>
          <w:szCs w:val="24"/>
          <w:shd w:val="clear" w:color="auto" w:fill="FFFFFF"/>
        </w:rPr>
        <w:t xml:space="preserve">6. Manifestação do Conselho: </w:t>
      </w:r>
      <w:r>
        <w:rPr>
          <w:rFonts w:ascii="Times New Roman" w:hAnsi="Times New Roman" w:cs="Times New Roman"/>
          <w:color w:val="000000"/>
          <w:sz w:val="24"/>
          <w:szCs w:val="24"/>
          <w:shd w:val="clear" w:color="auto" w:fill="FFFFFF"/>
        </w:rPr>
        <w:t>Não ocorreram manifestações do Conselho Superior da Agesg na presente reunião. 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 xml:space="preserve">registre-se esta ata que eu lavrei, Secretário Executivo da Agesg, a qual após lida e aprovada vai assinada pelos presentes e encaminhada para </w:t>
      </w:r>
      <w:r>
        <w:rPr>
          <w:rFonts w:ascii="Times New Roman" w:hAnsi="Times New Roman" w:cs="Times New Roman"/>
          <w:color w:val="000000"/>
          <w:sz w:val="24"/>
          <w:szCs w:val="24"/>
          <w:shd w:val="clear" w:color="auto" w:fill="FFFFFF"/>
        </w:rPr>
        <w:t>arquivo, tendo a reunião encerrado às doze horas (12:00hs).</w:t>
      </w:r>
    </w:p>
    <w:p w14:paraId="7DC6333A"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37A82398" w14:textId="77777777" w:rsidR="00D85169" w:rsidRDefault="00D85169">
      <w:pPr>
        <w:pStyle w:val="NormalWeb"/>
        <w:shd w:val="clear" w:color="auto" w:fill="FFFFFF"/>
        <w:spacing w:beforeAutospacing="0" w:after="0" w:afterAutospacing="0"/>
        <w:rPr>
          <w:color w:val="000000"/>
          <w:shd w:val="clear" w:color="auto" w:fill="FFFFFF"/>
          <w:lang w:val="pt-BR"/>
        </w:rPr>
      </w:pPr>
    </w:p>
    <w:p w14:paraId="486A4AD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30C71FE2" w14:textId="77777777" w:rsidR="00D85169" w:rsidRDefault="00D85169">
      <w:pPr>
        <w:pStyle w:val="NormalWeb"/>
        <w:shd w:val="clear" w:color="auto" w:fill="FFFFFF"/>
        <w:spacing w:beforeAutospacing="0" w:after="0" w:afterAutospacing="0"/>
        <w:rPr>
          <w:color w:val="000000"/>
          <w:shd w:val="clear" w:color="auto" w:fill="FFFFFF"/>
          <w:lang w:val="pt-BR"/>
        </w:rPr>
      </w:pPr>
    </w:p>
    <w:p w14:paraId="621EF6E5" w14:textId="77777777" w:rsidR="00D85169" w:rsidRDefault="00D85169">
      <w:pPr>
        <w:pStyle w:val="NormalWeb"/>
        <w:shd w:val="clear" w:color="auto" w:fill="FFFFFF"/>
        <w:spacing w:beforeAutospacing="0" w:after="0" w:afterAutospacing="0"/>
        <w:rPr>
          <w:color w:val="000000"/>
          <w:shd w:val="clear" w:color="auto" w:fill="FFFFFF"/>
          <w:lang w:val="pt-BR"/>
        </w:rPr>
      </w:pPr>
    </w:p>
    <w:p w14:paraId="58F28834"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Augusto Solano Lopes Costa</w:t>
      </w:r>
    </w:p>
    <w:p w14:paraId="6B602B0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635E7F5B"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3B48B6AD"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6F94E4E9"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3E1EA539"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8B548CF"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1DB70385" w14:textId="77777777" w:rsidR="00D85169" w:rsidRDefault="00D85169">
      <w:pPr>
        <w:pStyle w:val="NormalWeb"/>
        <w:shd w:val="clear" w:color="auto" w:fill="FFFFFF"/>
        <w:spacing w:beforeAutospacing="0" w:after="0" w:afterAutospacing="0"/>
        <w:rPr>
          <w:b/>
          <w:bCs/>
          <w:lang w:val="pt-BR"/>
        </w:rPr>
      </w:pPr>
    </w:p>
    <w:p w14:paraId="110EC263" w14:textId="77777777" w:rsidR="00D85169" w:rsidRDefault="00D85169">
      <w:pPr>
        <w:pStyle w:val="NormalWeb"/>
        <w:shd w:val="clear" w:color="auto" w:fill="FFFFFF"/>
        <w:spacing w:beforeAutospacing="0" w:after="0" w:afterAutospacing="0"/>
        <w:rPr>
          <w:b/>
          <w:bCs/>
          <w:lang w:val="pt-BR"/>
        </w:rPr>
      </w:pPr>
    </w:p>
    <w:p w14:paraId="7E4404DC" w14:textId="77777777" w:rsidR="00D85169" w:rsidRDefault="00D85169">
      <w:pPr>
        <w:pStyle w:val="NormalWeb"/>
        <w:shd w:val="clear" w:color="auto" w:fill="FFFFFF"/>
        <w:spacing w:beforeAutospacing="0" w:after="0" w:afterAutospacing="0"/>
        <w:rPr>
          <w:b/>
          <w:bCs/>
          <w:lang w:val="pt-BR"/>
        </w:rPr>
      </w:pPr>
    </w:p>
    <w:p w14:paraId="127B7545" w14:textId="77777777" w:rsidR="00D85169" w:rsidRDefault="00D85169">
      <w:pPr>
        <w:pStyle w:val="NormalWeb"/>
        <w:shd w:val="clear" w:color="auto" w:fill="FFFFFF"/>
        <w:spacing w:beforeAutospacing="0" w:after="0" w:afterAutospacing="0"/>
        <w:rPr>
          <w:b/>
          <w:bCs/>
          <w:lang w:val="pt-BR"/>
        </w:rPr>
      </w:pPr>
    </w:p>
    <w:p w14:paraId="254E8999" w14:textId="77777777" w:rsidR="00D85169" w:rsidRDefault="00D85169">
      <w:pPr>
        <w:pStyle w:val="NormalWeb"/>
        <w:shd w:val="clear" w:color="auto" w:fill="FFFFFF"/>
        <w:spacing w:beforeAutospacing="0" w:after="0" w:afterAutospacing="0"/>
        <w:rPr>
          <w:b/>
          <w:bCs/>
          <w:lang w:val="pt-BR"/>
        </w:rPr>
      </w:pPr>
    </w:p>
    <w:p w14:paraId="51016888" w14:textId="77777777" w:rsidR="00D85169" w:rsidRDefault="00D85169">
      <w:pPr>
        <w:pStyle w:val="NormalWeb"/>
        <w:shd w:val="clear" w:color="auto" w:fill="FFFFFF"/>
        <w:spacing w:beforeAutospacing="0" w:after="0" w:afterAutospacing="0"/>
        <w:rPr>
          <w:b/>
          <w:bCs/>
          <w:lang w:val="pt-BR"/>
        </w:rPr>
      </w:pPr>
    </w:p>
    <w:p w14:paraId="3E13FADB" w14:textId="77777777" w:rsidR="00D85169" w:rsidRDefault="00D85169">
      <w:pPr>
        <w:pStyle w:val="NormalWeb"/>
        <w:shd w:val="clear" w:color="auto" w:fill="FFFFFF"/>
        <w:spacing w:beforeAutospacing="0" w:after="0" w:afterAutospacing="0"/>
        <w:rPr>
          <w:b/>
          <w:bCs/>
          <w:lang w:val="pt-BR"/>
        </w:rPr>
      </w:pPr>
    </w:p>
    <w:p w14:paraId="1F8B680C" w14:textId="77777777" w:rsidR="00D85169" w:rsidRDefault="00D85169">
      <w:pPr>
        <w:pStyle w:val="NormalWeb"/>
        <w:shd w:val="clear" w:color="auto" w:fill="FFFFFF"/>
        <w:spacing w:beforeAutospacing="0" w:after="0" w:afterAutospacing="0"/>
        <w:rPr>
          <w:b/>
          <w:bCs/>
          <w:lang w:val="pt-BR"/>
        </w:rPr>
      </w:pPr>
    </w:p>
    <w:p w14:paraId="42234896" w14:textId="77777777" w:rsidR="00D85169" w:rsidRDefault="00D85169">
      <w:pPr>
        <w:pStyle w:val="NormalWeb"/>
        <w:shd w:val="clear" w:color="auto" w:fill="FFFFFF"/>
        <w:spacing w:beforeAutospacing="0" w:after="0" w:afterAutospacing="0"/>
        <w:rPr>
          <w:b/>
          <w:bCs/>
          <w:lang w:val="pt-BR"/>
        </w:rPr>
      </w:pPr>
    </w:p>
    <w:p w14:paraId="5EA46D1F" w14:textId="77777777" w:rsidR="00D85169" w:rsidRDefault="00D85169">
      <w:pPr>
        <w:pStyle w:val="NormalWeb"/>
        <w:shd w:val="clear" w:color="auto" w:fill="FFFFFF"/>
        <w:spacing w:beforeAutospacing="0" w:after="0" w:afterAutospacing="0"/>
        <w:rPr>
          <w:b/>
          <w:bCs/>
          <w:lang w:val="pt-BR"/>
        </w:rPr>
      </w:pPr>
    </w:p>
    <w:p w14:paraId="64FB14CD" w14:textId="77777777" w:rsidR="00D85169" w:rsidRDefault="00D85169">
      <w:pPr>
        <w:pStyle w:val="NormalWeb"/>
        <w:shd w:val="clear" w:color="auto" w:fill="FFFFFF"/>
        <w:spacing w:beforeAutospacing="0" w:after="0" w:afterAutospacing="0"/>
        <w:rPr>
          <w:b/>
          <w:bCs/>
          <w:lang w:val="pt-BR"/>
        </w:rPr>
      </w:pPr>
    </w:p>
    <w:p w14:paraId="0F59F4D0" w14:textId="77777777" w:rsidR="00D85169" w:rsidRDefault="00D85169">
      <w:pPr>
        <w:pStyle w:val="NormalWeb"/>
        <w:shd w:val="clear" w:color="auto" w:fill="FFFFFF"/>
        <w:spacing w:beforeAutospacing="0" w:after="0" w:afterAutospacing="0"/>
        <w:rPr>
          <w:b/>
          <w:bCs/>
          <w:lang w:val="pt-BR"/>
        </w:rPr>
      </w:pPr>
    </w:p>
    <w:p w14:paraId="0911781A" w14:textId="77777777" w:rsidR="00D85169" w:rsidRDefault="00D85169">
      <w:pPr>
        <w:pStyle w:val="NormalWeb"/>
        <w:shd w:val="clear" w:color="auto" w:fill="FFFFFF"/>
        <w:spacing w:beforeAutospacing="0" w:after="0" w:afterAutospacing="0"/>
        <w:rPr>
          <w:b/>
          <w:bCs/>
          <w:lang w:val="pt-BR"/>
        </w:rPr>
      </w:pPr>
    </w:p>
    <w:p w14:paraId="7E393B2F" w14:textId="77777777" w:rsidR="00D85169" w:rsidRDefault="00D85169">
      <w:pPr>
        <w:pStyle w:val="NormalWeb"/>
        <w:shd w:val="clear" w:color="auto" w:fill="FFFFFF"/>
        <w:spacing w:beforeAutospacing="0" w:after="0" w:afterAutospacing="0"/>
        <w:rPr>
          <w:b/>
          <w:bCs/>
          <w:lang w:val="pt-BR"/>
        </w:rPr>
      </w:pPr>
    </w:p>
    <w:p w14:paraId="74A06DB0" w14:textId="77777777" w:rsidR="00D85169" w:rsidRDefault="00D85169">
      <w:pPr>
        <w:pStyle w:val="NormalWeb"/>
        <w:shd w:val="clear" w:color="auto" w:fill="FFFFFF"/>
        <w:spacing w:beforeAutospacing="0" w:after="0" w:afterAutospacing="0"/>
        <w:rPr>
          <w:b/>
          <w:bCs/>
          <w:lang w:val="pt-BR"/>
        </w:rPr>
      </w:pPr>
    </w:p>
    <w:p w14:paraId="499CDD44" w14:textId="77777777" w:rsidR="00D85169" w:rsidRDefault="00D85169">
      <w:pPr>
        <w:pStyle w:val="NormalWeb"/>
        <w:shd w:val="clear" w:color="auto" w:fill="FFFFFF"/>
        <w:spacing w:beforeAutospacing="0" w:after="0" w:afterAutospacing="0"/>
        <w:rPr>
          <w:b/>
          <w:bCs/>
          <w:lang w:val="pt-BR"/>
        </w:rPr>
      </w:pPr>
    </w:p>
    <w:p w14:paraId="21E15BF0" w14:textId="77777777" w:rsidR="00D85169" w:rsidRDefault="00D85169">
      <w:pPr>
        <w:pStyle w:val="NormalWeb"/>
        <w:shd w:val="clear" w:color="auto" w:fill="FFFFFF"/>
        <w:spacing w:beforeAutospacing="0" w:after="0" w:afterAutospacing="0"/>
        <w:rPr>
          <w:b/>
          <w:bCs/>
          <w:lang w:val="pt-BR"/>
        </w:rPr>
      </w:pPr>
    </w:p>
    <w:p w14:paraId="5D90BEAF" w14:textId="77777777" w:rsidR="00D85169" w:rsidRDefault="00D85169">
      <w:pPr>
        <w:pStyle w:val="NormalWeb"/>
        <w:shd w:val="clear" w:color="auto" w:fill="FFFFFF"/>
        <w:spacing w:beforeAutospacing="0" w:after="0" w:afterAutospacing="0"/>
        <w:rPr>
          <w:b/>
          <w:bCs/>
          <w:lang w:val="pt-BR"/>
        </w:rPr>
      </w:pPr>
    </w:p>
    <w:p w14:paraId="14F017C5" w14:textId="77777777" w:rsidR="00D85169" w:rsidRDefault="00D85169">
      <w:pPr>
        <w:pStyle w:val="NormalWeb"/>
        <w:shd w:val="clear" w:color="auto" w:fill="FFFFFF"/>
        <w:spacing w:beforeAutospacing="0" w:after="0" w:afterAutospacing="0"/>
        <w:rPr>
          <w:b/>
          <w:bCs/>
          <w:lang w:val="pt-BR"/>
        </w:rPr>
      </w:pPr>
    </w:p>
    <w:p w14:paraId="59CC8C06" w14:textId="77777777" w:rsidR="00D85169" w:rsidRDefault="00D85169">
      <w:pPr>
        <w:pStyle w:val="NormalWeb"/>
        <w:shd w:val="clear" w:color="auto" w:fill="FFFFFF"/>
        <w:spacing w:beforeAutospacing="0" w:after="0" w:afterAutospacing="0"/>
        <w:rPr>
          <w:b/>
          <w:bCs/>
          <w:lang w:val="pt-BR"/>
        </w:rPr>
      </w:pPr>
    </w:p>
    <w:p w14:paraId="1724A982" w14:textId="77777777" w:rsidR="00D85169" w:rsidRDefault="00D85169">
      <w:pPr>
        <w:pStyle w:val="NormalWeb"/>
        <w:shd w:val="clear" w:color="auto" w:fill="FFFFFF"/>
        <w:spacing w:beforeAutospacing="0" w:after="0" w:afterAutospacing="0"/>
        <w:rPr>
          <w:b/>
          <w:bCs/>
          <w:lang w:val="pt-BR"/>
        </w:rPr>
      </w:pPr>
    </w:p>
    <w:p w14:paraId="7487A635" w14:textId="77777777" w:rsidR="00D85169" w:rsidRDefault="00D85169">
      <w:pPr>
        <w:pStyle w:val="NormalWeb"/>
        <w:shd w:val="clear" w:color="auto" w:fill="FFFFFF"/>
        <w:spacing w:beforeAutospacing="0" w:after="0" w:afterAutospacing="0"/>
        <w:rPr>
          <w:b/>
          <w:bCs/>
          <w:lang w:val="pt-BR"/>
        </w:rPr>
      </w:pPr>
    </w:p>
    <w:p w14:paraId="1300321F" w14:textId="77777777" w:rsidR="00D85169" w:rsidRDefault="00D85169">
      <w:pPr>
        <w:pStyle w:val="NormalWeb"/>
        <w:shd w:val="clear" w:color="auto" w:fill="FFFFFF"/>
        <w:spacing w:beforeAutospacing="0" w:after="0" w:afterAutospacing="0"/>
        <w:rPr>
          <w:b/>
          <w:bCs/>
          <w:lang w:val="pt-BR"/>
        </w:rPr>
      </w:pPr>
    </w:p>
    <w:p w14:paraId="098F9446" w14:textId="77777777" w:rsidR="00D85169" w:rsidRDefault="00D85169">
      <w:pPr>
        <w:pStyle w:val="NormalWeb"/>
        <w:shd w:val="clear" w:color="auto" w:fill="FFFFFF"/>
        <w:spacing w:beforeAutospacing="0" w:after="0" w:afterAutospacing="0"/>
        <w:rPr>
          <w:b/>
          <w:bCs/>
          <w:lang w:val="pt-BR"/>
        </w:rPr>
      </w:pPr>
    </w:p>
    <w:p w14:paraId="64380011" w14:textId="77777777" w:rsidR="00D85169" w:rsidRDefault="00D85169">
      <w:pPr>
        <w:pStyle w:val="NormalWeb"/>
        <w:shd w:val="clear" w:color="auto" w:fill="FFFFFF"/>
        <w:spacing w:beforeAutospacing="0" w:after="0" w:afterAutospacing="0"/>
        <w:rPr>
          <w:b/>
          <w:bCs/>
          <w:lang w:val="pt-BR"/>
        </w:rPr>
      </w:pPr>
    </w:p>
    <w:p w14:paraId="536786AF" w14:textId="77777777" w:rsidR="00D85169" w:rsidRDefault="00D85169">
      <w:pPr>
        <w:pStyle w:val="NormalWeb"/>
        <w:shd w:val="clear" w:color="auto" w:fill="FFFFFF"/>
        <w:spacing w:beforeAutospacing="0" w:after="0" w:afterAutospacing="0"/>
        <w:rPr>
          <w:b/>
          <w:bCs/>
          <w:lang w:val="pt-BR"/>
        </w:rPr>
      </w:pPr>
    </w:p>
    <w:p w14:paraId="45A6C0BD" w14:textId="77777777" w:rsidR="00D85169" w:rsidRDefault="00D85169">
      <w:pPr>
        <w:pStyle w:val="NormalWeb"/>
        <w:shd w:val="clear" w:color="auto" w:fill="FFFFFF"/>
        <w:spacing w:beforeAutospacing="0" w:after="0" w:afterAutospacing="0"/>
        <w:rPr>
          <w:b/>
          <w:bCs/>
          <w:lang w:val="pt-BR"/>
        </w:rPr>
      </w:pPr>
    </w:p>
    <w:p w14:paraId="293CF258" w14:textId="77777777" w:rsidR="00D85169" w:rsidRDefault="00D85169">
      <w:pPr>
        <w:pStyle w:val="NormalWeb"/>
        <w:shd w:val="clear" w:color="auto" w:fill="FFFFFF"/>
        <w:spacing w:beforeAutospacing="0" w:after="0" w:afterAutospacing="0"/>
        <w:rPr>
          <w:b/>
          <w:bCs/>
          <w:lang w:val="pt-BR"/>
        </w:rPr>
      </w:pPr>
    </w:p>
    <w:p w14:paraId="2229F216"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746/2025</w:t>
      </w:r>
    </w:p>
    <w:p w14:paraId="3E3900D9"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746/2025</w:t>
      </w:r>
    </w:p>
    <w:p w14:paraId="2BE249EB" w14:textId="77777777" w:rsidR="00D85169" w:rsidRDefault="00D85169">
      <w:pPr>
        <w:spacing w:after="0" w:line="240" w:lineRule="auto"/>
        <w:jc w:val="both"/>
        <w:rPr>
          <w:rFonts w:ascii="Times New Roman" w:eastAsia="Times New Roman" w:hAnsi="Times New Roman" w:cs="Times New Roman"/>
          <w:b/>
          <w:sz w:val="24"/>
          <w:szCs w:val="24"/>
        </w:rPr>
      </w:pPr>
    </w:p>
    <w:p w14:paraId="233A81FB"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shd w:val="clear" w:color="auto" w:fill="FFFFFF"/>
          <w:lang w:val="pt-BR"/>
        </w:rPr>
        <w:t>Aos vinte e cinco (25) dias do mês de fevereiro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w:t>
      </w:r>
      <w:r>
        <w:rPr>
          <w:shd w:val="clear" w:color="auto" w:fill="FFFFFF"/>
          <w:lang w:val="pt-BR"/>
        </w:rPr>
        <w:t>va e Conselheiro Igor Ferreira de Siqueira, ausente o Conselheiro Augusto Solano Lopes Costa e Corpo Administrativo: Secretário Executivo Zelton Luis Baia Laureano e Assessor Especial da Presidência Douglas da Silva Pascotin</w:t>
      </w:r>
      <w:r>
        <w:rPr>
          <w:b/>
          <w:bCs/>
          <w:color w:val="000000"/>
          <w:shd w:val="clear" w:color="auto" w:fill="FFFFFF"/>
          <w:lang w:val="pt-BR"/>
        </w:rPr>
        <w:t xml:space="preserve"> 1. Ata da Reunião Ordinária nº 745: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z w:val="26"/>
          <w:szCs w:val="26"/>
          <w:shd w:val="clear" w:color="auto" w:fill="FFFFFF"/>
          <w:lang w:val="pt-BR"/>
        </w:rPr>
        <w:t>3. Correspondências expedidas:</w:t>
      </w:r>
      <w:r>
        <w:rPr>
          <w:color w:val="000000"/>
          <w:sz w:val="26"/>
          <w:szCs w:val="26"/>
          <w:shd w:val="clear" w:color="auto" w:fill="FFFFFF"/>
          <w:lang w:val="pt-BR"/>
        </w:rPr>
        <w:t xml:space="preserve"> Ofício 007/2025 – </w:t>
      </w:r>
      <w:bookmarkStart w:id="11" w:name="_Hlk191287796"/>
      <w:r>
        <w:rPr>
          <w:color w:val="000000"/>
          <w:sz w:val="26"/>
          <w:szCs w:val="26"/>
          <w:shd w:val="clear" w:color="auto" w:fill="FFFFFF"/>
          <w:lang w:val="pt-BR"/>
        </w:rPr>
        <w:t xml:space="preserve">Agesg </w:t>
      </w:r>
      <w:bookmarkEnd w:id="11"/>
      <w:r>
        <w:rPr>
          <w:color w:val="000000"/>
          <w:sz w:val="26"/>
          <w:szCs w:val="26"/>
          <w:shd w:val="clear" w:color="auto" w:fill="FFFFFF"/>
          <w:lang w:val="pt-BR"/>
        </w:rPr>
        <w:t>– Trata de solicitação ao Poder Executivo de inserção de servidores d</w:t>
      </w:r>
      <w:r>
        <w:rPr>
          <w:color w:val="000000"/>
          <w:sz w:val="26"/>
          <w:szCs w:val="26"/>
          <w:shd w:val="clear" w:color="auto" w:fill="FFFFFF"/>
          <w:lang w:val="pt-BR"/>
        </w:rPr>
        <w:t xml:space="preserve">a Agesg em benefícios de seguridade social, com base na legislação municipal lá elencada. A solicitação contida no referido ofício foi lida e autorizado o seu encaminhamento pelo Conselho Superior da Agesg. 4. </w:t>
      </w:r>
      <w:r>
        <w:rPr>
          <w:b/>
          <w:bCs/>
          <w:color w:val="000000"/>
          <w:sz w:val="26"/>
          <w:szCs w:val="26"/>
          <w:shd w:val="clear" w:color="auto" w:fill="FFFFFF"/>
          <w:lang w:val="pt-BR"/>
        </w:rPr>
        <w:t xml:space="preserve">Correspondências recebidas: </w:t>
      </w:r>
      <w:r>
        <w:rPr>
          <w:color w:val="000000"/>
          <w:sz w:val="26"/>
          <w:szCs w:val="26"/>
          <w:shd w:val="clear" w:color="auto" w:fill="FFFFFF"/>
          <w:lang w:val="pt-BR"/>
        </w:rPr>
        <w:t>Comunicação eletrônica e-TCERS – Trata de comunicação encaminhada a esta agência reguladora pelo TCE, informando a Decisão n. T0311/2024 do TCE no Processo 010363-02.00/13-1, onde são determinadas providências a serem tomadas pela Direção de Controle e Fiscalização do TCE, tece considerações sobre os julgamentos n. 001269-02.0021-1 e n. 000920-02.00/23-6, determina o arquivamento da Auditoria Operacional e ciência ao Poder Legislativo Municipal e ao Sistema de Controle Interno do Município. Após a leitura o</w:t>
      </w:r>
      <w:r>
        <w:rPr>
          <w:color w:val="000000"/>
          <w:sz w:val="26"/>
          <w:szCs w:val="26"/>
          <w:shd w:val="clear" w:color="auto" w:fill="FFFFFF"/>
          <w:lang w:val="pt-BR"/>
        </w:rPr>
        <w:t xml:space="preserve"> Conselho declarou sua ciência da decisão do TCE. Ofício 348/2024 – SGS – Atendendo a solicitação da Agesg expressa no 114/2024, a Concessionária SGS através do Ofício 348/2024 informa todos os dados necessários para o cadastramento dos usuários que estiverem aptos a receber o benefício da Tarifa Social.  </w:t>
      </w:r>
      <w:r>
        <w:rPr>
          <w:b/>
          <w:bCs/>
          <w:color w:val="000000"/>
          <w:sz w:val="26"/>
          <w:szCs w:val="26"/>
          <w:shd w:val="clear" w:color="auto" w:fill="FFFFFF"/>
          <w:lang w:val="pt-BR"/>
        </w:rPr>
        <w:t xml:space="preserve">5.Matérias para deliberação: </w:t>
      </w:r>
      <w:r>
        <w:rPr>
          <w:color w:val="000000"/>
          <w:sz w:val="26"/>
          <w:szCs w:val="26"/>
          <w:shd w:val="clear" w:color="auto" w:fill="FFFFFF"/>
          <w:lang w:val="pt-BR"/>
        </w:rPr>
        <w:t>PAD 048/2024 – Após a apresentação do Relatório pelo Conselheiro Paulo Antonio da Silva Oliveira, concluindo pela improcedência do pedido apresentado pela Concessionária SGS, a</w:t>
      </w:r>
      <w:r>
        <w:rPr>
          <w:color w:val="000000"/>
          <w:sz w:val="26"/>
          <w:szCs w:val="26"/>
          <w:shd w:val="clear" w:color="auto" w:fill="FFFFFF"/>
          <w:lang w:val="pt-BR"/>
        </w:rPr>
        <w:t xml:space="preserve"> uma, porque a matéria de mérito já havia sido objeto de apreciação de recurso, e, a duas, porque que não acorre à legislação atinente aos </w:t>
      </w:r>
      <w:r>
        <w:rPr>
          <w:color w:val="000000"/>
          <w:sz w:val="26"/>
          <w:szCs w:val="26"/>
          <w:shd w:val="clear" w:color="auto" w:fill="FFFFFF"/>
          <w:lang w:val="pt-BR"/>
        </w:rPr>
        <w:lastRenderedPageBreak/>
        <w:t xml:space="preserve">processos administrativos da Agesg previsão legal para a apresentação de irresignação após o encerramento de seus Procedimentos Administrativos,  o Conselho Superior decidiu por unanimidade acatar o relatório apresentado, negando provimento à manifestação expressa da Concessionária São Gabriel Saneamento. </w:t>
      </w:r>
      <w:r>
        <w:rPr>
          <w:color w:val="000000"/>
          <w:sz w:val="26"/>
          <w:szCs w:val="26"/>
          <w:shd w:val="clear" w:color="auto" w:fill="FFFFFF"/>
          <w:lang w:val="pt-BR"/>
        </w:rPr>
        <w:tab/>
        <w:t>Anteprojeto de Lei 003/2025 – Agesg – Dispõe sobre o regime de co</w:t>
      </w:r>
      <w:r>
        <w:rPr>
          <w:color w:val="000000"/>
          <w:sz w:val="26"/>
          <w:szCs w:val="26"/>
          <w:shd w:val="clear" w:color="auto" w:fill="FFFFFF"/>
          <w:lang w:val="pt-BR"/>
        </w:rPr>
        <w:t xml:space="preserve">ncessão de diárias aos servidores e demais colaboradores da Agesg. Após a apresentação e análise do Memorando Interno001/2025, o Conselho aprovou o referido projeto de lei e decidiu pelo seu encaminhamento ao Poder Executivo. </w:t>
      </w:r>
      <w:r>
        <w:rPr>
          <w:b/>
          <w:bCs/>
          <w:color w:val="000000"/>
          <w:sz w:val="26"/>
          <w:szCs w:val="26"/>
          <w:shd w:val="clear" w:color="auto" w:fill="FFFFFF"/>
          <w:lang w:val="pt-BR"/>
        </w:rPr>
        <w:t xml:space="preserve">6. Manifestação do Conselho: </w:t>
      </w:r>
      <w:r>
        <w:rPr>
          <w:color w:val="000000"/>
          <w:sz w:val="26"/>
          <w:szCs w:val="26"/>
          <w:shd w:val="clear" w:color="auto" w:fill="FFFFFF"/>
          <w:lang w:val="pt-BR"/>
        </w:rPr>
        <w:t>Em virtude da justificativa encaminhada pelo Conselheiro Augusto Solano Lopes Costa via email de sua ausência na presente reunião por estar fazendo procedimento oftalmológico na cidade de Rosário do Sul, o Conselho Superior aprovou aquela justificativa. N</w:t>
      </w:r>
      <w:r>
        <w:rPr>
          <w:sz w:val="26"/>
          <w:szCs w:val="26"/>
          <w:shd w:val="clear" w:color="auto" w:fill="FFFFFF"/>
          <w:lang w:val="pt-BR"/>
        </w:rPr>
        <w:t>ad</w:t>
      </w:r>
      <w:r>
        <w:rPr>
          <w:sz w:val="26"/>
          <w:szCs w:val="26"/>
          <w:shd w:val="clear" w:color="auto" w:fill="FFFFFF"/>
          <w:lang w:val="pt-BR"/>
        </w:rPr>
        <w:t xml:space="preserve">a mais havendo, </w:t>
      </w:r>
      <w:r>
        <w:rPr>
          <w:color w:val="000000"/>
          <w:sz w:val="26"/>
          <w:szCs w:val="26"/>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16994A36"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11C0ACCC"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27B1C3E9" w14:textId="77777777" w:rsidR="00D85169" w:rsidRDefault="00D85169">
      <w:pPr>
        <w:pStyle w:val="NormalWeb"/>
        <w:shd w:val="clear" w:color="auto" w:fill="FFFFFF"/>
        <w:spacing w:beforeAutospacing="0" w:after="0" w:afterAutospacing="0"/>
        <w:rPr>
          <w:color w:val="000000"/>
          <w:shd w:val="clear" w:color="auto" w:fill="FFFFFF"/>
          <w:lang w:val="pt-BR"/>
        </w:rPr>
      </w:pPr>
    </w:p>
    <w:p w14:paraId="69B5852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73C21C41" w14:textId="77777777" w:rsidR="00D85169" w:rsidRDefault="00D85169">
      <w:pPr>
        <w:pStyle w:val="NormalWeb"/>
        <w:shd w:val="clear" w:color="auto" w:fill="FFFFFF"/>
        <w:spacing w:beforeAutospacing="0" w:after="0" w:afterAutospacing="0"/>
        <w:rPr>
          <w:color w:val="000000"/>
          <w:shd w:val="clear" w:color="auto" w:fill="FFFFFF"/>
          <w:lang w:val="pt-BR"/>
        </w:rPr>
      </w:pPr>
    </w:p>
    <w:p w14:paraId="78C2E9D0" w14:textId="77777777" w:rsidR="00D85169" w:rsidRDefault="00D85169">
      <w:pPr>
        <w:pStyle w:val="NormalWeb"/>
        <w:shd w:val="clear" w:color="auto" w:fill="FFFFFF"/>
        <w:spacing w:beforeAutospacing="0" w:after="0" w:afterAutospacing="0"/>
        <w:rPr>
          <w:color w:val="000000"/>
          <w:shd w:val="clear" w:color="auto" w:fill="FFFFFF"/>
          <w:lang w:val="pt-BR"/>
        </w:rPr>
      </w:pPr>
    </w:p>
    <w:p w14:paraId="6890C8A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p>
    <w:p w14:paraId="156F4EE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6A335E71"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4FBB036B"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547F0F10"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2971C7EF"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0D0FDD9D"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34B595F2" w14:textId="77777777" w:rsidR="00D85169" w:rsidRDefault="00D85169">
      <w:pPr>
        <w:pStyle w:val="NormalWeb"/>
        <w:shd w:val="clear" w:color="auto" w:fill="FFFFFF"/>
        <w:spacing w:beforeAutospacing="0" w:after="0" w:afterAutospacing="0"/>
        <w:rPr>
          <w:b/>
          <w:bCs/>
          <w:lang w:val="pt-BR"/>
        </w:rPr>
      </w:pPr>
    </w:p>
    <w:p w14:paraId="35462A73" w14:textId="77777777" w:rsidR="00D85169" w:rsidRDefault="00D85169">
      <w:pPr>
        <w:pStyle w:val="NormalWeb"/>
        <w:shd w:val="clear" w:color="auto" w:fill="FFFFFF"/>
        <w:spacing w:beforeAutospacing="0" w:after="0" w:afterAutospacing="0"/>
        <w:rPr>
          <w:b/>
          <w:bCs/>
          <w:lang w:val="pt-BR"/>
        </w:rPr>
      </w:pPr>
    </w:p>
    <w:p w14:paraId="5FD746D5" w14:textId="77777777" w:rsidR="00D85169" w:rsidRDefault="00D85169">
      <w:pPr>
        <w:pStyle w:val="NormalWeb"/>
        <w:shd w:val="clear" w:color="auto" w:fill="FFFFFF"/>
        <w:spacing w:beforeAutospacing="0" w:after="0" w:afterAutospacing="0"/>
        <w:rPr>
          <w:b/>
          <w:bCs/>
          <w:lang w:val="pt-BR"/>
        </w:rPr>
      </w:pPr>
    </w:p>
    <w:p w14:paraId="60C5370A" w14:textId="77777777" w:rsidR="00D85169" w:rsidRDefault="00D85169">
      <w:pPr>
        <w:pStyle w:val="NormalWeb"/>
        <w:shd w:val="clear" w:color="auto" w:fill="FFFFFF"/>
        <w:spacing w:beforeAutospacing="0" w:after="0" w:afterAutospacing="0"/>
        <w:rPr>
          <w:b/>
          <w:bCs/>
          <w:lang w:val="pt-BR"/>
        </w:rPr>
      </w:pPr>
    </w:p>
    <w:p w14:paraId="08DD566C" w14:textId="77777777" w:rsidR="00D85169" w:rsidRDefault="00D85169">
      <w:pPr>
        <w:pStyle w:val="NormalWeb"/>
        <w:shd w:val="clear" w:color="auto" w:fill="FFFFFF"/>
        <w:spacing w:beforeAutospacing="0" w:after="0" w:afterAutospacing="0"/>
        <w:rPr>
          <w:b/>
          <w:bCs/>
          <w:lang w:val="pt-BR"/>
        </w:rPr>
      </w:pPr>
    </w:p>
    <w:p w14:paraId="2E493445" w14:textId="77777777" w:rsidR="00D85169" w:rsidRDefault="00D85169">
      <w:pPr>
        <w:pStyle w:val="NormalWeb"/>
        <w:shd w:val="clear" w:color="auto" w:fill="FFFFFF"/>
        <w:spacing w:beforeAutospacing="0" w:after="0" w:afterAutospacing="0"/>
        <w:rPr>
          <w:b/>
          <w:bCs/>
          <w:lang w:val="pt-BR"/>
        </w:rPr>
      </w:pPr>
    </w:p>
    <w:p w14:paraId="4966F609" w14:textId="77777777" w:rsidR="00D85169" w:rsidRDefault="00D85169">
      <w:pPr>
        <w:pStyle w:val="NormalWeb"/>
        <w:shd w:val="clear" w:color="auto" w:fill="FFFFFF"/>
        <w:spacing w:beforeAutospacing="0" w:after="0" w:afterAutospacing="0"/>
        <w:rPr>
          <w:b/>
          <w:bCs/>
          <w:lang w:val="pt-BR"/>
        </w:rPr>
      </w:pPr>
    </w:p>
    <w:p w14:paraId="0DF98F3D" w14:textId="77777777" w:rsidR="00D85169" w:rsidRDefault="00D85169">
      <w:pPr>
        <w:pStyle w:val="NormalWeb"/>
        <w:shd w:val="clear" w:color="auto" w:fill="FFFFFF"/>
        <w:spacing w:beforeAutospacing="0" w:after="0" w:afterAutospacing="0"/>
        <w:rPr>
          <w:b/>
          <w:bCs/>
          <w:lang w:val="pt-BR"/>
        </w:rPr>
      </w:pPr>
    </w:p>
    <w:p w14:paraId="39F8D414" w14:textId="77777777" w:rsidR="00D85169" w:rsidRDefault="00D85169">
      <w:pPr>
        <w:pStyle w:val="NormalWeb"/>
        <w:shd w:val="clear" w:color="auto" w:fill="FFFFFF"/>
        <w:spacing w:beforeAutospacing="0" w:after="0" w:afterAutospacing="0"/>
        <w:rPr>
          <w:b/>
          <w:bCs/>
          <w:lang w:val="pt-BR"/>
        </w:rPr>
      </w:pPr>
    </w:p>
    <w:p w14:paraId="19ECD098" w14:textId="77777777" w:rsidR="00D85169" w:rsidRDefault="00D85169">
      <w:pPr>
        <w:pStyle w:val="NormalWeb"/>
        <w:shd w:val="clear" w:color="auto" w:fill="FFFFFF"/>
        <w:spacing w:beforeAutospacing="0" w:after="0" w:afterAutospacing="0"/>
        <w:rPr>
          <w:b/>
          <w:bCs/>
          <w:lang w:val="pt-BR"/>
        </w:rPr>
      </w:pPr>
    </w:p>
    <w:p w14:paraId="2D0B1C14" w14:textId="77777777" w:rsidR="00D85169" w:rsidRDefault="00D85169">
      <w:pPr>
        <w:pStyle w:val="NormalWeb"/>
        <w:shd w:val="clear" w:color="auto" w:fill="FFFFFF"/>
        <w:spacing w:beforeAutospacing="0" w:after="0" w:afterAutospacing="0"/>
        <w:rPr>
          <w:b/>
          <w:bCs/>
          <w:lang w:val="pt-BR"/>
        </w:rPr>
      </w:pPr>
    </w:p>
    <w:p w14:paraId="1E410256" w14:textId="77777777" w:rsidR="00D85169" w:rsidRDefault="00D85169">
      <w:pPr>
        <w:pStyle w:val="NormalWeb"/>
        <w:shd w:val="clear" w:color="auto" w:fill="FFFFFF"/>
        <w:spacing w:beforeAutospacing="0" w:after="0" w:afterAutospacing="0"/>
        <w:rPr>
          <w:b/>
          <w:bCs/>
          <w:lang w:val="pt-BR"/>
        </w:rPr>
      </w:pPr>
    </w:p>
    <w:p w14:paraId="3F035344" w14:textId="77777777" w:rsidR="00D85169" w:rsidRDefault="00D85169">
      <w:pPr>
        <w:pStyle w:val="NormalWeb"/>
        <w:shd w:val="clear" w:color="auto" w:fill="FFFFFF"/>
        <w:spacing w:beforeAutospacing="0" w:after="0" w:afterAutospacing="0"/>
        <w:rPr>
          <w:b/>
          <w:bCs/>
          <w:lang w:val="pt-BR"/>
        </w:rPr>
      </w:pPr>
    </w:p>
    <w:p w14:paraId="7D9E301D" w14:textId="77777777" w:rsidR="00D85169" w:rsidRDefault="00D85169">
      <w:pPr>
        <w:pStyle w:val="NormalWeb"/>
        <w:shd w:val="clear" w:color="auto" w:fill="FFFFFF"/>
        <w:spacing w:beforeAutospacing="0" w:after="0" w:afterAutospacing="0"/>
        <w:rPr>
          <w:b/>
          <w:bCs/>
          <w:lang w:val="pt-BR"/>
        </w:rPr>
      </w:pPr>
    </w:p>
    <w:p w14:paraId="38A8D5A0" w14:textId="77777777" w:rsidR="00D85169" w:rsidRDefault="00D85169">
      <w:pPr>
        <w:pStyle w:val="NormalWeb"/>
        <w:shd w:val="clear" w:color="auto" w:fill="FFFFFF"/>
        <w:spacing w:beforeAutospacing="0" w:after="0" w:afterAutospacing="0"/>
        <w:rPr>
          <w:b/>
          <w:bCs/>
          <w:lang w:val="pt-BR"/>
        </w:rPr>
      </w:pPr>
    </w:p>
    <w:p w14:paraId="4018362A" w14:textId="77777777" w:rsidR="00D85169" w:rsidRDefault="00D85169">
      <w:pPr>
        <w:pStyle w:val="NormalWeb"/>
        <w:shd w:val="clear" w:color="auto" w:fill="FFFFFF"/>
        <w:spacing w:beforeAutospacing="0" w:after="0" w:afterAutospacing="0"/>
        <w:rPr>
          <w:b/>
          <w:bCs/>
          <w:lang w:val="pt-BR"/>
        </w:rPr>
      </w:pPr>
    </w:p>
    <w:p w14:paraId="7BE2B754" w14:textId="77777777" w:rsidR="00D85169" w:rsidRDefault="00D85169">
      <w:pPr>
        <w:pStyle w:val="NormalWeb"/>
        <w:shd w:val="clear" w:color="auto" w:fill="FFFFFF"/>
        <w:spacing w:beforeAutospacing="0" w:after="0" w:afterAutospacing="0"/>
        <w:rPr>
          <w:b/>
          <w:bCs/>
          <w:lang w:val="pt-BR"/>
        </w:rPr>
      </w:pPr>
    </w:p>
    <w:p w14:paraId="43A01C0F" w14:textId="77777777" w:rsidR="00D85169" w:rsidRDefault="00D85169">
      <w:pPr>
        <w:pStyle w:val="NormalWeb"/>
        <w:shd w:val="clear" w:color="auto" w:fill="FFFFFF"/>
        <w:spacing w:beforeAutospacing="0" w:after="0" w:afterAutospacing="0"/>
        <w:rPr>
          <w:b/>
          <w:bCs/>
          <w:lang w:val="pt-BR"/>
        </w:rPr>
      </w:pPr>
    </w:p>
    <w:p w14:paraId="70613FBE" w14:textId="77777777" w:rsidR="00D85169" w:rsidRDefault="00D85169">
      <w:pPr>
        <w:pStyle w:val="NormalWeb"/>
        <w:shd w:val="clear" w:color="auto" w:fill="FFFFFF"/>
        <w:spacing w:beforeAutospacing="0" w:after="0" w:afterAutospacing="0"/>
        <w:rPr>
          <w:b/>
          <w:bCs/>
          <w:lang w:val="pt-BR"/>
        </w:rPr>
      </w:pPr>
    </w:p>
    <w:p w14:paraId="5DD74320" w14:textId="77777777" w:rsidR="00D85169" w:rsidRDefault="00D85169">
      <w:pPr>
        <w:pStyle w:val="NormalWeb"/>
        <w:shd w:val="clear" w:color="auto" w:fill="FFFFFF"/>
        <w:spacing w:beforeAutospacing="0" w:after="0" w:afterAutospacing="0"/>
        <w:rPr>
          <w:b/>
          <w:bCs/>
          <w:lang w:val="pt-BR"/>
        </w:rPr>
      </w:pPr>
    </w:p>
    <w:p w14:paraId="2636FA11" w14:textId="77777777" w:rsidR="00D85169" w:rsidRDefault="00D85169">
      <w:pPr>
        <w:pStyle w:val="NormalWeb"/>
        <w:shd w:val="clear" w:color="auto" w:fill="FFFFFF"/>
        <w:spacing w:beforeAutospacing="0" w:after="0" w:afterAutospacing="0"/>
        <w:rPr>
          <w:b/>
          <w:bCs/>
          <w:lang w:val="pt-BR"/>
        </w:rPr>
      </w:pPr>
    </w:p>
    <w:p w14:paraId="2624370B" w14:textId="77777777" w:rsidR="00D85169" w:rsidRDefault="00D85169">
      <w:pPr>
        <w:pStyle w:val="NormalWeb"/>
        <w:shd w:val="clear" w:color="auto" w:fill="FFFFFF"/>
        <w:spacing w:beforeAutospacing="0" w:after="0" w:afterAutospacing="0"/>
        <w:rPr>
          <w:b/>
          <w:bCs/>
          <w:lang w:val="pt-BR"/>
        </w:rPr>
      </w:pPr>
    </w:p>
    <w:p w14:paraId="566064CE" w14:textId="77777777" w:rsidR="00D85169" w:rsidRDefault="00D85169">
      <w:pPr>
        <w:pStyle w:val="NormalWeb"/>
        <w:shd w:val="clear" w:color="auto" w:fill="FFFFFF"/>
        <w:spacing w:beforeAutospacing="0" w:after="0" w:afterAutospacing="0"/>
        <w:rPr>
          <w:b/>
          <w:bCs/>
          <w:lang w:val="pt-BR"/>
        </w:rPr>
      </w:pPr>
    </w:p>
    <w:p w14:paraId="4B081B6F" w14:textId="77777777" w:rsidR="00D85169" w:rsidRDefault="00D85169">
      <w:pPr>
        <w:pStyle w:val="NormalWeb"/>
        <w:shd w:val="clear" w:color="auto" w:fill="FFFFFF"/>
        <w:spacing w:beforeAutospacing="0" w:after="0" w:afterAutospacing="0"/>
        <w:rPr>
          <w:b/>
          <w:bCs/>
          <w:lang w:val="pt-BR"/>
        </w:rPr>
      </w:pPr>
    </w:p>
    <w:p w14:paraId="1111610C" w14:textId="77777777" w:rsidR="00D85169" w:rsidRDefault="00D85169">
      <w:pPr>
        <w:pStyle w:val="NormalWeb"/>
        <w:shd w:val="clear" w:color="auto" w:fill="FFFFFF"/>
        <w:spacing w:beforeAutospacing="0" w:after="0" w:afterAutospacing="0"/>
        <w:rPr>
          <w:b/>
          <w:bCs/>
          <w:lang w:val="pt-BR"/>
        </w:rPr>
      </w:pPr>
    </w:p>
    <w:p w14:paraId="62C4B62A" w14:textId="77777777" w:rsidR="00D85169" w:rsidRDefault="00D85169">
      <w:pPr>
        <w:pStyle w:val="NormalWeb"/>
        <w:shd w:val="clear" w:color="auto" w:fill="FFFFFF"/>
        <w:spacing w:beforeAutospacing="0" w:after="0" w:afterAutospacing="0"/>
        <w:rPr>
          <w:b/>
          <w:bCs/>
          <w:lang w:val="pt-BR"/>
        </w:rPr>
      </w:pPr>
    </w:p>
    <w:p w14:paraId="2F8D5AED" w14:textId="77777777" w:rsidR="00D85169" w:rsidRDefault="00D85169">
      <w:pPr>
        <w:pStyle w:val="NormalWeb"/>
        <w:shd w:val="clear" w:color="auto" w:fill="FFFFFF"/>
        <w:spacing w:beforeAutospacing="0" w:after="0" w:afterAutospacing="0"/>
        <w:rPr>
          <w:b/>
          <w:bCs/>
          <w:lang w:val="pt-BR"/>
        </w:rPr>
      </w:pPr>
    </w:p>
    <w:p w14:paraId="5CE5FEA0" w14:textId="77777777" w:rsidR="00D85169" w:rsidRDefault="00D85169">
      <w:pPr>
        <w:pStyle w:val="NormalWeb"/>
        <w:shd w:val="clear" w:color="auto" w:fill="FFFFFF"/>
        <w:spacing w:beforeAutospacing="0" w:after="0" w:afterAutospacing="0"/>
        <w:rPr>
          <w:b/>
          <w:bCs/>
          <w:lang w:val="pt-BR"/>
        </w:rPr>
      </w:pPr>
    </w:p>
    <w:p w14:paraId="7E6639BB" w14:textId="77777777" w:rsidR="00D85169" w:rsidRDefault="00D85169">
      <w:pPr>
        <w:pStyle w:val="NormalWeb"/>
        <w:shd w:val="clear" w:color="auto" w:fill="FFFFFF"/>
        <w:spacing w:beforeAutospacing="0" w:after="0" w:afterAutospacing="0"/>
        <w:rPr>
          <w:b/>
          <w:bCs/>
          <w:lang w:val="pt-BR"/>
        </w:rPr>
      </w:pPr>
    </w:p>
    <w:p w14:paraId="32C1B392" w14:textId="77777777" w:rsidR="00D85169" w:rsidRDefault="00D85169">
      <w:pPr>
        <w:pStyle w:val="NormalWeb"/>
        <w:shd w:val="clear" w:color="auto" w:fill="FFFFFF"/>
        <w:spacing w:beforeAutospacing="0" w:after="0" w:afterAutospacing="0"/>
        <w:rPr>
          <w:b/>
          <w:bCs/>
          <w:lang w:val="pt-BR"/>
        </w:rPr>
      </w:pPr>
    </w:p>
    <w:p w14:paraId="4C12AC99" w14:textId="77777777" w:rsidR="00D85169" w:rsidRDefault="00D85169">
      <w:pPr>
        <w:pStyle w:val="NormalWeb"/>
        <w:shd w:val="clear" w:color="auto" w:fill="FFFFFF"/>
        <w:spacing w:beforeAutospacing="0" w:after="0" w:afterAutospacing="0"/>
        <w:rPr>
          <w:b/>
          <w:bCs/>
          <w:lang w:val="pt-BR"/>
        </w:rPr>
      </w:pPr>
    </w:p>
    <w:p w14:paraId="03744B25" w14:textId="77777777" w:rsidR="00D85169" w:rsidRDefault="00D85169">
      <w:pPr>
        <w:pStyle w:val="NormalWeb"/>
        <w:shd w:val="clear" w:color="auto" w:fill="FFFFFF"/>
        <w:spacing w:beforeAutospacing="0" w:after="0" w:afterAutospacing="0"/>
        <w:rPr>
          <w:b/>
          <w:bCs/>
          <w:lang w:val="pt-BR"/>
        </w:rPr>
      </w:pPr>
    </w:p>
    <w:p w14:paraId="1F736A97" w14:textId="77777777" w:rsidR="00D85169" w:rsidRDefault="00D85169">
      <w:pPr>
        <w:pStyle w:val="NormalWeb"/>
        <w:shd w:val="clear" w:color="auto" w:fill="FFFFFF"/>
        <w:spacing w:beforeAutospacing="0" w:after="0" w:afterAutospacing="0"/>
        <w:rPr>
          <w:b/>
          <w:bCs/>
          <w:lang w:val="pt-BR"/>
        </w:rPr>
      </w:pPr>
    </w:p>
    <w:p w14:paraId="29CCD369" w14:textId="77777777" w:rsidR="00D85169" w:rsidRDefault="00D85169">
      <w:pPr>
        <w:pStyle w:val="NormalWeb"/>
        <w:shd w:val="clear" w:color="auto" w:fill="FFFFFF"/>
        <w:spacing w:beforeAutospacing="0" w:after="0" w:afterAutospacing="0"/>
        <w:rPr>
          <w:b/>
          <w:bCs/>
          <w:lang w:val="pt-BR"/>
        </w:rPr>
      </w:pPr>
    </w:p>
    <w:p w14:paraId="31D73198" w14:textId="77777777" w:rsidR="00D85169" w:rsidRDefault="00D85169">
      <w:pPr>
        <w:pStyle w:val="NormalWeb"/>
        <w:shd w:val="clear" w:color="auto" w:fill="FFFFFF"/>
        <w:spacing w:beforeAutospacing="0" w:after="0" w:afterAutospacing="0"/>
        <w:rPr>
          <w:b/>
          <w:bCs/>
          <w:lang w:val="pt-BR"/>
        </w:rPr>
      </w:pPr>
    </w:p>
    <w:p w14:paraId="279674E1" w14:textId="77777777" w:rsidR="00D85169" w:rsidRDefault="00D85169">
      <w:pPr>
        <w:pStyle w:val="NormalWeb"/>
        <w:shd w:val="clear" w:color="auto" w:fill="FFFFFF"/>
        <w:spacing w:beforeAutospacing="0" w:after="0" w:afterAutospacing="0"/>
        <w:rPr>
          <w:b/>
          <w:bCs/>
          <w:lang w:val="pt-BR"/>
        </w:rPr>
      </w:pPr>
    </w:p>
    <w:p w14:paraId="520E9B5A" w14:textId="77777777" w:rsidR="00D85169" w:rsidRDefault="00D85169">
      <w:pPr>
        <w:widowControl w:val="0"/>
        <w:spacing w:after="0" w:line="240" w:lineRule="auto"/>
        <w:jc w:val="both"/>
        <w:rPr>
          <w:rFonts w:ascii="Times New Roman" w:eastAsia="Times New Roman" w:hAnsi="Times New Roman" w:cs="Times New Roman"/>
          <w:b/>
          <w:sz w:val="24"/>
          <w:szCs w:val="24"/>
        </w:rPr>
      </w:pPr>
    </w:p>
    <w:p w14:paraId="156AADB4"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747/2025</w:t>
      </w:r>
    </w:p>
    <w:p w14:paraId="38969C58"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4F8C087"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5FEA560"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747/2025</w:t>
      </w:r>
    </w:p>
    <w:p w14:paraId="251B45C5" w14:textId="77777777" w:rsidR="00D85169" w:rsidRDefault="00D85169">
      <w:pPr>
        <w:spacing w:after="0" w:line="240" w:lineRule="auto"/>
        <w:jc w:val="center"/>
        <w:rPr>
          <w:rFonts w:ascii="Times New Roman" w:eastAsia="Times New Roman" w:hAnsi="Times New Roman" w:cs="Times New Roman"/>
          <w:b/>
          <w:sz w:val="24"/>
          <w:szCs w:val="24"/>
        </w:rPr>
      </w:pPr>
    </w:p>
    <w:p w14:paraId="22504DA4" w14:textId="77777777" w:rsidR="00D85169" w:rsidRDefault="00D85169">
      <w:pPr>
        <w:spacing w:after="0" w:line="240" w:lineRule="auto"/>
        <w:jc w:val="both"/>
        <w:rPr>
          <w:rFonts w:ascii="Times New Roman" w:eastAsia="Times New Roman" w:hAnsi="Times New Roman" w:cs="Times New Roman"/>
          <w:b/>
          <w:sz w:val="24"/>
          <w:szCs w:val="24"/>
        </w:rPr>
      </w:pPr>
    </w:p>
    <w:p w14:paraId="7DBF5375" w14:textId="77777777" w:rsidR="00D85169" w:rsidRDefault="00F53CCF">
      <w:pPr>
        <w:pStyle w:val="NormalWeb"/>
        <w:shd w:val="clear" w:color="auto" w:fill="FFFFFF"/>
        <w:spacing w:beforeAutospacing="0" w:after="0" w:afterAutospacing="0" w:line="276" w:lineRule="auto"/>
        <w:jc w:val="both"/>
        <w:rPr>
          <w:color w:val="000000"/>
          <w:sz w:val="26"/>
          <w:szCs w:val="26"/>
          <w:shd w:val="clear" w:color="auto" w:fill="FFFFFF"/>
          <w:lang w:val="pt-BR"/>
        </w:rPr>
      </w:pPr>
      <w:r>
        <w:rPr>
          <w:shd w:val="clear" w:color="auto" w:fill="FFFFFF"/>
          <w:lang w:val="pt-BR"/>
        </w:rPr>
        <w:t>Aos vinte e sete (27) dias do mês de fevereiro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Conselho Diretor da AGESG, sendo  Presidente Luis Henrique Nunes Motta; Conselheira Rosa Mabel Abascal Rodriguez, Conselheiro Paulo Antônio da Silv</w:t>
      </w:r>
      <w:r>
        <w:rPr>
          <w:shd w:val="clear" w:color="auto" w:fill="FFFFFF"/>
          <w:lang w:val="pt-BR"/>
        </w:rPr>
        <w:t>a, Conselheiro Igor Ferreira de Siqueira, e Conselheiro Augusto Solano Lopes Costa e Corpo Administrativo: Secretário Executivo Zelton Luis Baia Laureano e Assessor Especial da Presidência Douglas da Silva Pascotin</w:t>
      </w:r>
      <w:r>
        <w:rPr>
          <w:b/>
          <w:bCs/>
          <w:color w:val="000000"/>
          <w:shd w:val="clear" w:color="auto" w:fill="FFFFFF"/>
          <w:lang w:val="pt-BR"/>
        </w:rPr>
        <w:t xml:space="preserve"> 1. Ata da Reunião Ordinária nº 746: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z w:val="26"/>
          <w:szCs w:val="26"/>
          <w:shd w:val="clear" w:color="auto" w:fill="FFFFFF"/>
          <w:lang w:val="pt-BR"/>
        </w:rPr>
        <w:t>3. Correspondências expedidas:</w:t>
      </w:r>
      <w:r>
        <w:rPr>
          <w:color w:val="000000"/>
          <w:sz w:val="26"/>
          <w:szCs w:val="26"/>
          <w:shd w:val="clear" w:color="auto" w:fill="FFFFFF"/>
          <w:lang w:val="pt-BR"/>
        </w:rPr>
        <w:t xml:space="preserve"> Ofício 108//2025 – Agesg – Encaminhamento de solicitação de formalização de cessão do direito de uso do</w:t>
      </w:r>
      <w:r>
        <w:rPr>
          <w:color w:val="000000"/>
          <w:sz w:val="26"/>
          <w:szCs w:val="26"/>
          <w:shd w:val="clear" w:color="auto" w:fill="FFFFFF"/>
          <w:lang w:val="pt-BR"/>
        </w:rPr>
        <w:t xml:space="preserve"> Sistema Eletrônico de Informações (SEI) ao Desembargador Presidente do TRF4 – Para conhecimento do Conselho. 4. </w:t>
      </w:r>
      <w:r>
        <w:rPr>
          <w:b/>
          <w:bCs/>
          <w:color w:val="000000"/>
          <w:sz w:val="26"/>
          <w:szCs w:val="26"/>
          <w:shd w:val="clear" w:color="auto" w:fill="FFFFFF"/>
          <w:lang w:val="pt-BR"/>
        </w:rPr>
        <w:t xml:space="preserve">Correspondências recebidas: </w:t>
      </w:r>
      <w:r>
        <w:rPr>
          <w:color w:val="000000"/>
          <w:sz w:val="26"/>
          <w:szCs w:val="26"/>
          <w:shd w:val="clear" w:color="auto" w:fill="FFFFFF"/>
          <w:lang w:val="pt-BR"/>
        </w:rPr>
        <w:t>Ofício 011/2025 – Vereador Wagner Aloy Rodrigues – Solicitação de planta demonstrativa com a rede já instalada de abastecimento de água e captação coletora de esgotamento sanitário existente no perímetro urbano deste município. Pelo Conselho foi decidido expedir Ofício à Concessionária São gabriel Saneamento com a atualização da atual rede de abastecimento de água e co</w:t>
      </w:r>
      <w:r>
        <w:rPr>
          <w:color w:val="000000"/>
          <w:sz w:val="26"/>
          <w:szCs w:val="26"/>
          <w:shd w:val="clear" w:color="auto" w:fill="FFFFFF"/>
          <w:lang w:val="pt-BR"/>
        </w:rPr>
        <w:t xml:space="preserve">letora de esgotamento sanitário para posterior informação ao Vereador Wagner Aloy Rodrigues. Ofício 039;2025 – SGS – Prestações de Contas de Receitas Extraordinária – Ante a informação contida no referido Ofício do pagamento da taxa de regulação referente à receita extraordinária obtida com o tratamento de chorume no valor de R$ 6.094,91, decidiu o Conselho o envio de solicitação da comprovação dos pagamentos informados, bem como as datas que tais se deram, uma </w:t>
      </w:r>
      <w:r>
        <w:rPr>
          <w:color w:val="000000"/>
          <w:sz w:val="26"/>
          <w:szCs w:val="26"/>
          <w:shd w:val="clear" w:color="auto" w:fill="FFFFFF"/>
          <w:lang w:val="pt-BR"/>
        </w:rPr>
        <w:lastRenderedPageBreak/>
        <w:t>vez que não era do conhecimento da Agesg a exi</w:t>
      </w:r>
      <w:r>
        <w:rPr>
          <w:color w:val="000000"/>
          <w:sz w:val="26"/>
          <w:szCs w:val="26"/>
          <w:shd w:val="clear" w:color="auto" w:fill="FFFFFF"/>
          <w:lang w:val="pt-BR"/>
        </w:rPr>
        <w:t xml:space="preserve">stência daquela receita. Tais informações se fazem necessárias, ante a necessidade de devolução dos valores informados. </w:t>
      </w:r>
      <w:r>
        <w:rPr>
          <w:b/>
          <w:bCs/>
          <w:color w:val="000000"/>
          <w:sz w:val="26"/>
          <w:szCs w:val="26"/>
          <w:shd w:val="clear" w:color="auto" w:fill="FFFFFF"/>
          <w:lang w:val="pt-BR"/>
        </w:rPr>
        <w:t xml:space="preserve">5.Matérias para deliberação: </w:t>
      </w:r>
      <w:r>
        <w:rPr>
          <w:color w:val="000000"/>
          <w:sz w:val="26"/>
          <w:szCs w:val="26"/>
          <w:shd w:val="clear" w:color="auto" w:fill="FFFFFF"/>
          <w:lang w:val="pt-BR"/>
        </w:rPr>
        <w:t>PAD 005/2025 – Conexão à rede de esgotamento sanitário de São Gabriel – Ficou decidido pelo Conselho da Agesg a realização de vistorias no Bairro Progresso com o objetivo de obter uma amostragem das conexões de esgotamento sanitário já efetivadas e os problemas que prejudicam tais conexões como a ocorrência da denominada soleira baixa, impossibilidade econômica</w:t>
      </w:r>
      <w:r>
        <w:rPr>
          <w:color w:val="000000"/>
          <w:sz w:val="26"/>
          <w:szCs w:val="26"/>
          <w:shd w:val="clear" w:color="auto" w:fill="FFFFFF"/>
          <w:lang w:val="pt-BR"/>
        </w:rPr>
        <w:t xml:space="preserve"> ou outras causas de não conexão. </w:t>
      </w:r>
      <w:r>
        <w:rPr>
          <w:b/>
          <w:bCs/>
          <w:color w:val="000000"/>
          <w:sz w:val="26"/>
          <w:szCs w:val="26"/>
          <w:shd w:val="clear" w:color="auto" w:fill="FFFFFF"/>
          <w:lang w:val="pt-BR"/>
        </w:rPr>
        <w:t>Relatório 41 de Acompanhamento de conexão</w:t>
      </w:r>
      <w:r>
        <w:rPr>
          <w:color w:val="000000"/>
          <w:sz w:val="26"/>
          <w:szCs w:val="26"/>
          <w:shd w:val="clear" w:color="auto" w:fill="FFFFFF"/>
          <w:lang w:val="pt-BR"/>
        </w:rPr>
        <w:t xml:space="preserve">. Foi nomeado como Conselheiro Relator o Conselheiro Luis Henrique Nunes Motta. </w:t>
      </w:r>
      <w:r>
        <w:rPr>
          <w:b/>
          <w:bCs/>
          <w:color w:val="000000"/>
          <w:sz w:val="26"/>
          <w:szCs w:val="26"/>
          <w:shd w:val="clear" w:color="auto" w:fill="FFFFFF"/>
          <w:lang w:val="pt-BR"/>
        </w:rPr>
        <w:t xml:space="preserve">6. Manifestação do Conselho: </w:t>
      </w:r>
      <w:r>
        <w:rPr>
          <w:color w:val="000000"/>
          <w:sz w:val="26"/>
          <w:szCs w:val="26"/>
          <w:shd w:val="clear" w:color="auto" w:fill="FFFFFF"/>
          <w:lang w:val="pt-BR"/>
        </w:rPr>
        <w:t>A Conselheira Rosa M A Rodriguez solicitou que fosse nomeado outro Conselheiro para a relatoria do PAD 009/2025, uma vez que se encontra com sérios problemas visuais, estando impossibilitada de realizar a análise do referido procedimento administrativo, o que foi aprovado pelo Conselho ficando nomeado o Conselheiro Paulo A S O</w:t>
      </w:r>
      <w:r>
        <w:rPr>
          <w:color w:val="000000"/>
          <w:sz w:val="26"/>
          <w:szCs w:val="26"/>
          <w:shd w:val="clear" w:color="auto" w:fill="FFFFFF"/>
          <w:lang w:val="pt-BR"/>
        </w:rPr>
        <w:t xml:space="preserve">liveira como Relator do </w:t>
      </w:r>
    </w:p>
    <w:p w14:paraId="2FF1A944" w14:textId="77777777" w:rsidR="00D85169" w:rsidRDefault="00D85169">
      <w:pPr>
        <w:pStyle w:val="NormalWeb"/>
        <w:shd w:val="clear" w:color="auto" w:fill="FFFFFF"/>
        <w:spacing w:beforeAutospacing="0" w:after="0" w:afterAutospacing="0" w:line="276" w:lineRule="auto"/>
        <w:jc w:val="both"/>
        <w:rPr>
          <w:color w:val="000000"/>
          <w:sz w:val="26"/>
          <w:szCs w:val="26"/>
          <w:shd w:val="clear" w:color="auto" w:fill="FFFFFF"/>
          <w:lang w:val="pt-BR"/>
        </w:rPr>
      </w:pPr>
    </w:p>
    <w:p w14:paraId="64F74F9F" w14:textId="77777777" w:rsidR="00D85169" w:rsidRDefault="00D85169">
      <w:pPr>
        <w:pStyle w:val="NormalWeb"/>
        <w:shd w:val="clear" w:color="auto" w:fill="FFFFFF"/>
        <w:spacing w:beforeAutospacing="0" w:after="0" w:afterAutospacing="0" w:line="276" w:lineRule="auto"/>
        <w:jc w:val="both"/>
        <w:rPr>
          <w:color w:val="000000"/>
          <w:sz w:val="26"/>
          <w:szCs w:val="26"/>
          <w:shd w:val="clear" w:color="auto" w:fill="FFFFFF"/>
          <w:lang w:val="pt-BR"/>
        </w:rPr>
      </w:pPr>
    </w:p>
    <w:p w14:paraId="7EB67042" w14:textId="77777777" w:rsidR="00D85169" w:rsidRDefault="00D85169">
      <w:pPr>
        <w:pStyle w:val="NormalWeb"/>
        <w:shd w:val="clear" w:color="auto" w:fill="FFFFFF"/>
        <w:spacing w:beforeAutospacing="0" w:after="0" w:afterAutospacing="0" w:line="276" w:lineRule="auto"/>
        <w:jc w:val="both"/>
        <w:rPr>
          <w:color w:val="000000"/>
          <w:sz w:val="26"/>
          <w:szCs w:val="26"/>
          <w:shd w:val="clear" w:color="auto" w:fill="FFFFFF"/>
          <w:lang w:val="pt-BR"/>
        </w:rPr>
      </w:pPr>
    </w:p>
    <w:p w14:paraId="37FD8A97"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color w:val="000000"/>
          <w:sz w:val="26"/>
          <w:szCs w:val="26"/>
          <w:shd w:val="clear" w:color="auto" w:fill="FFFFFF"/>
          <w:lang w:val="pt-BR"/>
        </w:rPr>
        <w:t>PAD 009/2025. N</w:t>
      </w:r>
      <w:r>
        <w:rPr>
          <w:sz w:val="26"/>
          <w:szCs w:val="26"/>
          <w:shd w:val="clear" w:color="auto" w:fill="FFFFFF"/>
          <w:lang w:val="pt-BR"/>
        </w:rPr>
        <w:t xml:space="preserve">ada mais havendo, </w:t>
      </w:r>
      <w:r>
        <w:rPr>
          <w:color w:val="000000"/>
          <w:sz w:val="26"/>
          <w:szCs w:val="26"/>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14BA8B04"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5373C8DB"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1BED6070" w14:textId="77777777" w:rsidR="00D85169" w:rsidRDefault="00D85169">
      <w:pPr>
        <w:pStyle w:val="NormalWeb"/>
        <w:shd w:val="clear" w:color="auto" w:fill="FFFFFF"/>
        <w:spacing w:beforeAutospacing="0" w:after="0" w:afterAutospacing="0"/>
        <w:rPr>
          <w:color w:val="000000"/>
          <w:shd w:val="clear" w:color="auto" w:fill="FFFFFF"/>
          <w:lang w:val="pt-BR"/>
        </w:rPr>
      </w:pPr>
    </w:p>
    <w:p w14:paraId="7C996B3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24B34EF0" w14:textId="77777777" w:rsidR="00D85169" w:rsidRDefault="00D85169">
      <w:pPr>
        <w:pStyle w:val="NormalWeb"/>
        <w:shd w:val="clear" w:color="auto" w:fill="FFFFFF"/>
        <w:spacing w:beforeAutospacing="0" w:after="0" w:afterAutospacing="0"/>
        <w:rPr>
          <w:color w:val="000000"/>
          <w:shd w:val="clear" w:color="auto" w:fill="FFFFFF"/>
          <w:lang w:val="pt-BR"/>
        </w:rPr>
      </w:pPr>
    </w:p>
    <w:p w14:paraId="0DE80FF4" w14:textId="77777777" w:rsidR="00D85169" w:rsidRDefault="00D85169">
      <w:pPr>
        <w:pStyle w:val="NormalWeb"/>
        <w:shd w:val="clear" w:color="auto" w:fill="FFFFFF"/>
        <w:spacing w:beforeAutospacing="0" w:after="0" w:afterAutospacing="0"/>
        <w:rPr>
          <w:color w:val="000000"/>
          <w:shd w:val="clear" w:color="auto" w:fill="FFFFFF"/>
          <w:lang w:val="pt-BR"/>
        </w:rPr>
      </w:pPr>
    </w:p>
    <w:p w14:paraId="1AB8B10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 xml:space="preserve">       Augusto Solano Lopes Costa</w:t>
      </w:r>
    </w:p>
    <w:p w14:paraId="3A6CF60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t xml:space="preserve">                   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0127F84A"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756CDEC2"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6CAABB4D"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CE063E5"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776529D2"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7F025133" w14:textId="77777777" w:rsidR="00D85169" w:rsidRDefault="00D85169">
      <w:pPr>
        <w:pStyle w:val="NormalWeb"/>
        <w:shd w:val="clear" w:color="auto" w:fill="FFFFFF"/>
        <w:spacing w:beforeAutospacing="0" w:after="0" w:afterAutospacing="0"/>
        <w:rPr>
          <w:b/>
          <w:bCs/>
          <w:lang w:val="pt-BR"/>
        </w:rPr>
      </w:pPr>
    </w:p>
    <w:p w14:paraId="16F211BC" w14:textId="77777777" w:rsidR="00D85169" w:rsidRDefault="00D85169">
      <w:pPr>
        <w:pStyle w:val="NormalWeb"/>
        <w:shd w:val="clear" w:color="auto" w:fill="FFFFFF"/>
        <w:spacing w:beforeAutospacing="0" w:after="0" w:afterAutospacing="0"/>
        <w:rPr>
          <w:b/>
          <w:bCs/>
          <w:lang w:val="pt-BR"/>
        </w:rPr>
      </w:pPr>
    </w:p>
    <w:p w14:paraId="5F9F04AE" w14:textId="77777777" w:rsidR="00D85169" w:rsidRDefault="00D85169">
      <w:pPr>
        <w:pStyle w:val="NormalWeb"/>
        <w:shd w:val="clear" w:color="auto" w:fill="FFFFFF"/>
        <w:spacing w:beforeAutospacing="0" w:after="0" w:afterAutospacing="0"/>
        <w:rPr>
          <w:b/>
          <w:bCs/>
          <w:lang w:val="pt-BR"/>
        </w:rPr>
      </w:pPr>
    </w:p>
    <w:p w14:paraId="72836791" w14:textId="77777777" w:rsidR="00D85169" w:rsidRDefault="00D85169">
      <w:pPr>
        <w:pStyle w:val="NormalWeb"/>
        <w:shd w:val="clear" w:color="auto" w:fill="FFFFFF"/>
        <w:spacing w:beforeAutospacing="0" w:after="0" w:afterAutospacing="0"/>
        <w:rPr>
          <w:b/>
          <w:bCs/>
          <w:lang w:val="pt-BR"/>
        </w:rPr>
      </w:pPr>
    </w:p>
    <w:p w14:paraId="36291625" w14:textId="77777777" w:rsidR="00D85169" w:rsidRDefault="00D85169">
      <w:pPr>
        <w:pStyle w:val="NormalWeb"/>
        <w:shd w:val="clear" w:color="auto" w:fill="FFFFFF"/>
        <w:spacing w:beforeAutospacing="0" w:after="0" w:afterAutospacing="0"/>
        <w:rPr>
          <w:b/>
          <w:bCs/>
          <w:lang w:val="pt-BR"/>
        </w:rPr>
      </w:pPr>
    </w:p>
    <w:p w14:paraId="614355A4" w14:textId="77777777" w:rsidR="00D85169" w:rsidRDefault="00D85169">
      <w:pPr>
        <w:pStyle w:val="NormalWeb"/>
        <w:shd w:val="clear" w:color="auto" w:fill="FFFFFF"/>
        <w:spacing w:beforeAutospacing="0" w:after="0" w:afterAutospacing="0"/>
        <w:rPr>
          <w:b/>
          <w:bCs/>
          <w:lang w:val="pt-BR"/>
        </w:rPr>
      </w:pPr>
    </w:p>
    <w:p w14:paraId="6F396A5D" w14:textId="77777777" w:rsidR="00D85169" w:rsidRDefault="00D85169">
      <w:pPr>
        <w:pStyle w:val="NormalWeb"/>
        <w:shd w:val="clear" w:color="auto" w:fill="FFFFFF"/>
        <w:spacing w:beforeAutospacing="0" w:after="0" w:afterAutospacing="0"/>
        <w:rPr>
          <w:b/>
          <w:bCs/>
          <w:lang w:val="pt-BR"/>
        </w:rPr>
      </w:pPr>
    </w:p>
    <w:p w14:paraId="08B2604F" w14:textId="77777777" w:rsidR="00D85169" w:rsidRDefault="00D85169">
      <w:pPr>
        <w:pStyle w:val="NormalWeb"/>
        <w:shd w:val="clear" w:color="auto" w:fill="FFFFFF"/>
        <w:spacing w:beforeAutospacing="0" w:after="0" w:afterAutospacing="0"/>
        <w:rPr>
          <w:b/>
          <w:bCs/>
          <w:lang w:val="pt-BR"/>
        </w:rPr>
      </w:pPr>
    </w:p>
    <w:p w14:paraId="3E25672E" w14:textId="77777777" w:rsidR="00D85169" w:rsidRDefault="00D85169">
      <w:pPr>
        <w:pStyle w:val="NormalWeb"/>
        <w:shd w:val="clear" w:color="auto" w:fill="FFFFFF"/>
        <w:spacing w:beforeAutospacing="0" w:after="0" w:afterAutospacing="0"/>
        <w:rPr>
          <w:b/>
          <w:bCs/>
          <w:lang w:val="pt-BR"/>
        </w:rPr>
      </w:pPr>
    </w:p>
    <w:p w14:paraId="3BF41731" w14:textId="77777777" w:rsidR="00D85169" w:rsidRDefault="00D85169">
      <w:pPr>
        <w:pStyle w:val="NormalWeb"/>
        <w:shd w:val="clear" w:color="auto" w:fill="FFFFFF"/>
        <w:spacing w:beforeAutospacing="0" w:after="0" w:afterAutospacing="0"/>
        <w:rPr>
          <w:b/>
          <w:bCs/>
          <w:lang w:val="pt-BR"/>
        </w:rPr>
      </w:pPr>
    </w:p>
    <w:p w14:paraId="1E2A9795" w14:textId="77777777" w:rsidR="00D85169" w:rsidRDefault="00D85169">
      <w:pPr>
        <w:pStyle w:val="NormalWeb"/>
        <w:shd w:val="clear" w:color="auto" w:fill="FFFFFF"/>
        <w:spacing w:beforeAutospacing="0" w:after="0" w:afterAutospacing="0"/>
        <w:rPr>
          <w:b/>
          <w:bCs/>
          <w:lang w:val="pt-BR"/>
        </w:rPr>
      </w:pPr>
    </w:p>
    <w:p w14:paraId="6305EE5E" w14:textId="77777777" w:rsidR="00D85169" w:rsidRDefault="00D85169">
      <w:pPr>
        <w:pStyle w:val="NormalWeb"/>
        <w:shd w:val="clear" w:color="auto" w:fill="FFFFFF"/>
        <w:spacing w:beforeAutospacing="0" w:after="0" w:afterAutospacing="0"/>
        <w:rPr>
          <w:b/>
          <w:bCs/>
          <w:lang w:val="pt-BR"/>
        </w:rPr>
      </w:pPr>
    </w:p>
    <w:p w14:paraId="759671AC" w14:textId="77777777" w:rsidR="00D85169" w:rsidRDefault="00D85169">
      <w:pPr>
        <w:pStyle w:val="NormalWeb"/>
        <w:shd w:val="clear" w:color="auto" w:fill="FFFFFF"/>
        <w:spacing w:beforeAutospacing="0" w:after="0" w:afterAutospacing="0"/>
        <w:rPr>
          <w:b/>
          <w:bCs/>
          <w:lang w:val="pt-BR"/>
        </w:rPr>
      </w:pPr>
    </w:p>
    <w:p w14:paraId="2793D869" w14:textId="77777777" w:rsidR="00D85169" w:rsidRDefault="00D85169">
      <w:pPr>
        <w:pStyle w:val="NormalWeb"/>
        <w:shd w:val="clear" w:color="auto" w:fill="FFFFFF"/>
        <w:spacing w:beforeAutospacing="0" w:after="0" w:afterAutospacing="0"/>
        <w:rPr>
          <w:b/>
          <w:bCs/>
          <w:lang w:val="pt-BR"/>
        </w:rPr>
      </w:pPr>
    </w:p>
    <w:p w14:paraId="6DE1F09C" w14:textId="77777777" w:rsidR="00D85169" w:rsidRDefault="00D85169">
      <w:pPr>
        <w:pStyle w:val="NormalWeb"/>
        <w:shd w:val="clear" w:color="auto" w:fill="FFFFFF"/>
        <w:spacing w:beforeAutospacing="0" w:after="0" w:afterAutospacing="0"/>
        <w:rPr>
          <w:b/>
          <w:bCs/>
          <w:lang w:val="pt-BR"/>
        </w:rPr>
      </w:pPr>
    </w:p>
    <w:p w14:paraId="0FD880EB" w14:textId="77777777" w:rsidR="00D85169" w:rsidRDefault="00D85169">
      <w:pPr>
        <w:pStyle w:val="NormalWeb"/>
        <w:shd w:val="clear" w:color="auto" w:fill="FFFFFF"/>
        <w:spacing w:beforeAutospacing="0" w:after="0" w:afterAutospacing="0"/>
        <w:rPr>
          <w:b/>
          <w:bCs/>
          <w:lang w:val="pt-BR"/>
        </w:rPr>
      </w:pPr>
    </w:p>
    <w:p w14:paraId="7FD66EBD" w14:textId="77777777" w:rsidR="00D85169" w:rsidRDefault="00D85169">
      <w:pPr>
        <w:pStyle w:val="NormalWeb"/>
        <w:shd w:val="clear" w:color="auto" w:fill="FFFFFF"/>
        <w:spacing w:beforeAutospacing="0" w:after="0" w:afterAutospacing="0"/>
        <w:rPr>
          <w:b/>
          <w:bCs/>
          <w:lang w:val="pt-BR"/>
        </w:rPr>
      </w:pPr>
    </w:p>
    <w:p w14:paraId="606351C7" w14:textId="77777777" w:rsidR="00D85169" w:rsidRDefault="00D85169">
      <w:pPr>
        <w:pStyle w:val="NormalWeb"/>
        <w:shd w:val="clear" w:color="auto" w:fill="FFFFFF"/>
        <w:spacing w:beforeAutospacing="0" w:after="0" w:afterAutospacing="0"/>
        <w:rPr>
          <w:b/>
          <w:bCs/>
          <w:lang w:val="pt-BR"/>
        </w:rPr>
      </w:pPr>
    </w:p>
    <w:p w14:paraId="5D4528B7" w14:textId="77777777" w:rsidR="00D85169" w:rsidRDefault="00D85169">
      <w:pPr>
        <w:pStyle w:val="NormalWeb"/>
        <w:shd w:val="clear" w:color="auto" w:fill="FFFFFF"/>
        <w:spacing w:beforeAutospacing="0" w:after="0" w:afterAutospacing="0"/>
        <w:rPr>
          <w:b/>
          <w:bCs/>
          <w:lang w:val="pt-BR"/>
        </w:rPr>
      </w:pPr>
    </w:p>
    <w:p w14:paraId="4137E420" w14:textId="77777777" w:rsidR="00D85169" w:rsidRDefault="00D85169">
      <w:pPr>
        <w:pStyle w:val="NormalWeb"/>
        <w:shd w:val="clear" w:color="auto" w:fill="FFFFFF"/>
        <w:spacing w:beforeAutospacing="0" w:after="0" w:afterAutospacing="0"/>
        <w:rPr>
          <w:b/>
          <w:bCs/>
          <w:lang w:val="pt-BR"/>
        </w:rPr>
      </w:pPr>
    </w:p>
    <w:p w14:paraId="18376BD4" w14:textId="77777777" w:rsidR="00D85169" w:rsidRDefault="00D85169">
      <w:pPr>
        <w:pStyle w:val="NormalWeb"/>
        <w:shd w:val="clear" w:color="auto" w:fill="FFFFFF"/>
        <w:spacing w:beforeAutospacing="0" w:after="0" w:afterAutospacing="0"/>
        <w:rPr>
          <w:b/>
          <w:bCs/>
          <w:lang w:val="pt-BR"/>
        </w:rPr>
      </w:pPr>
    </w:p>
    <w:p w14:paraId="21307371" w14:textId="77777777" w:rsidR="00D85169" w:rsidRDefault="00D85169">
      <w:pPr>
        <w:pStyle w:val="NormalWeb"/>
        <w:shd w:val="clear" w:color="auto" w:fill="FFFFFF"/>
        <w:spacing w:beforeAutospacing="0" w:after="0" w:afterAutospacing="0"/>
        <w:rPr>
          <w:b/>
          <w:bCs/>
          <w:lang w:val="pt-BR"/>
        </w:rPr>
      </w:pPr>
    </w:p>
    <w:p w14:paraId="5AC97E35" w14:textId="77777777" w:rsidR="00D85169" w:rsidRDefault="00D85169">
      <w:pPr>
        <w:pStyle w:val="NormalWeb"/>
        <w:shd w:val="clear" w:color="auto" w:fill="FFFFFF"/>
        <w:spacing w:beforeAutospacing="0" w:after="0" w:afterAutospacing="0"/>
        <w:rPr>
          <w:b/>
          <w:bCs/>
          <w:lang w:val="pt-BR"/>
        </w:rPr>
      </w:pPr>
    </w:p>
    <w:p w14:paraId="7EFB8E04" w14:textId="77777777" w:rsidR="00D85169" w:rsidRDefault="00D85169">
      <w:pPr>
        <w:pStyle w:val="NormalWeb"/>
        <w:shd w:val="clear" w:color="auto" w:fill="FFFFFF"/>
        <w:spacing w:beforeAutospacing="0" w:after="0" w:afterAutospacing="0"/>
        <w:rPr>
          <w:b/>
          <w:bCs/>
          <w:lang w:val="pt-BR"/>
        </w:rPr>
      </w:pPr>
    </w:p>
    <w:p w14:paraId="13843CB2" w14:textId="77777777" w:rsidR="00D85169" w:rsidRDefault="00D85169">
      <w:pPr>
        <w:pStyle w:val="NormalWeb"/>
        <w:shd w:val="clear" w:color="auto" w:fill="FFFFFF"/>
        <w:spacing w:beforeAutospacing="0" w:after="0" w:afterAutospacing="0"/>
        <w:rPr>
          <w:b/>
          <w:bCs/>
          <w:lang w:val="pt-BR"/>
        </w:rPr>
      </w:pPr>
    </w:p>
    <w:p w14:paraId="53193B46" w14:textId="77777777" w:rsidR="00D85169" w:rsidRDefault="00D85169">
      <w:pPr>
        <w:pStyle w:val="NormalWeb"/>
        <w:shd w:val="clear" w:color="auto" w:fill="FFFFFF"/>
        <w:spacing w:beforeAutospacing="0" w:after="0" w:afterAutospacing="0"/>
        <w:rPr>
          <w:b/>
          <w:bCs/>
          <w:lang w:val="pt-BR"/>
        </w:rPr>
      </w:pPr>
    </w:p>
    <w:p w14:paraId="0A03D8A1" w14:textId="77777777" w:rsidR="00D85169" w:rsidRDefault="00D85169">
      <w:pPr>
        <w:pStyle w:val="NormalWeb"/>
        <w:shd w:val="clear" w:color="auto" w:fill="FFFFFF"/>
        <w:spacing w:beforeAutospacing="0" w:after="0" w:afterAutospacing="0"/>
        <w:rPr>
          <w:b/>
          <w:bCs/>
          <w:lang w:val="pt-BR"/>
        </w:rPr>
      </w:pPr>
    </w:p>
    <w:p w14:paraId="509A570D" w14:textId="77777777" w:rsidR="00D85169" w:rsidRDefault="00D85169">
      <w:pPr>
        <w:pStyle w:val="NormalWeb"/>
        <w:shd w:val="clear" w:color="auto" w:fill="FFFFFF"/>
        <w:spacing w:beforeAutospacing="0" w:after="0" w:afterAutospacing="0"/>
        <w:rPr>
          <w:b/>
          <w:bCs/>
          <w:lang w:val="pt-BR"/>
        </w:rPr>
      </w:pPr>
    </w:p>
    <w:p w14:paraId="4C0A8143" w14:textId="77777777" w:rsidR="00D85169" w:rsidRDefault="00D85169">
      <w:pPr>
        <w:pStyle w:val="NormalWeb"/>
        <w:shd w:val="clear" w:color="auto" w:fill="FFFFFF"/>
        <w:spacing w:beforeAutospacing="0" w:after="0" w:afterAutospacing="0"/>
        <w:rPr>
          <w:b/>
          <w:bCs/>
          <w:lang w:val="pt-BR"/>
        </w:rPr>
      </w:pPr>
    </w:p>
    <w:p w14:paraId="4A0DC4A0" w14:textId="77777777" w:rsidR="00D85169" w:rsidRDefault="00D85169">
      <w:pPr>
        <w:pStyle w:val="NormalWeb"/>
        <w:shd w:val="clear" w:color="auto" w:fill="FFFFFF"/>
        <w:spacing w:beforeAutospacing="0" w:after="0" w:afterAutospacing="0"/>
        <w:rPr>
          <w:b/>
          <w:bCs/>
          <w:lang w:val="pt-BR"/>
        </w:rPr>
      </w:pPr>
    </w:p>
    <w:p w14:paraId="0D3D0D70" w14:textId="77777777" w:rsidR="00D85169" w:rsidRDefault="00D85169">
      <w:pPr>
        <w:pStyle w:val="NormalWeb"/>
        <w:shd w:val="clear" w:color="auto" w:fill="FFFFFF"/>
        <w:spacing w:beforeAutospacing="0" w:after="0" w:afterAutospacing="0"/>
        <w:rPr>
          <w:b/>
          <w:bCs/>
          <w:lang w:val="pt-BR"/>
        </w:rPr>
      </w:pPr>
    </w:p>
    <w:p w14:paraId="7A3936F5" w14:textId="77777777" w:rsidR="00D85169" w:rsidRDefault="00D85169">
      <w:pPr>
        <w:pStyle w:val="NormalWeb"/>
        <w:shd w:val="clear" w:color="auto" w:fill="FFFFFF"/>
        <w:spacing w:beforeAutospacing="0" w:after="0" w:afterAutospacing="0"/>
        <w:rPr>
          <w:b/>
          <w:bCs/>
          <w:lang w:val="pt-BR"/>
        </w:rPr>
      </w:pPr>
    </w:p>
    <w:p w14:paraId="7FFE5AD3" w14:textId="77777777" w:rsidR="00D85169" w:rsidRDefault="00D85169">
      <w:pPr>
        <w:pStyle w:val="NormalWeb"/>
        <w:shd w:val="clear" w:color="auto" w:fill="FFFFFF"/>
        <w:spacing w:beforeAutospacing="0" w:after="0" w:afterAutospacing="0"/>
        <w:rPr>
          <w:b/>
          <w:bCs/>
          <w:lang w:val="pt-BR"/>
        </w:rPr>
      </w:pPr>
    </w:p>
    <w:p w14:paraId="5BEF3A60" w14:textId="77777777" w:rsidR="00D85169" w:rsidRDefault="00D85169">
      <w:pPr>
        <w:pStyle w:val="NormalWeb"/>
        <w:shd w:val="clear" w:color="auto" w:fill="FFFFFF"/>
        <w:spacing w:beforeAutospacing="0" w:after="0" w:afterAutospacing="0"/>
        <w:rPr>
          <w:b/>
          <w:bCs/>
          <w:lang w:val="pt-BR"/>
        </w:rPr>
      </w:pPr>
    </w:p>
    <w:p w14:paraId="039F5A1B" w14:textId="77777777" w:rsidR="00D85169" w:rsidRDefault="00D85169">
      <w:pPr>
        <w:pStyle w:val="NormalWeb"/>
        <w:shd w:val="clear" w:color="auto" w:fill="FFFFFF"/>
        <w:spacing w:beforeAutospacing="0" w:after="0" w:afterAutospacing="0"/>
        <w:rPr>
          <w:b/>
          <w:bCs/>
          <w:lang w:val="pt-BR"/>
        </w:rPr>
      </w:pPr>
    </w:p>
    <w:p w14:paraId="1350807F" w14:textId="77777777" w:rsidR="00D85169" w:rsidRDefault="00D85169">
      <w:pPr>
        <w:pStyle w:val="NormalWeb"/>
        <w:shd w:val="clear" w:color="auto" w:fill="FFFFFF"/>
        <w:spacing w:beforeAutospacing="0" w:after="0" w:afterAutospacing="0"/>
        <w:rPr>
          <w:b/>
          <w:bCs/>
          <w:lang w:val="pt-BR"/>
        </w:rPr>
      </w:pPr>
    </w:p>
    <w:p w14:paraId="125E54F1" w14:textId="77777777" w:rsidR="00D85169" w:rsidRDefault="00D85169">
      <w:pPr>
        <w:pStyle w:val="NormalWeb"/>
        <w:shd w:val="clear" w:color="auto" w:fill="FFFFFF"/>
        <w:spacing w:beforeAutospacing="0" w:after="0" w:afterAutospacing="0"/>
        <w:rPr>
          <w:b/>
          <w:bCs/>
          <w:lang w:val="pt-BR"/>
        </w:rPr>
      </w:pPr>
    </w:p>
    <w:p w14:paraId="47ED5BFF" w14:textId="77777777" w:rsidR="00D85169" w:rsidRDefault="00D85169">
      <w:pPr>
        <w:pStyle w:val="NormalWeb"/>
        <w:shd w:val="clear" w:color="auto" w:fill="FFFFFF"/>
        <w:spacing w:beforeAutospacing="0" w:after="0" w:afterAutospacing="0"/>
        <w:rPr>
          <w:b/>
          <w:bCs/>
          <w:lang w:val="pt-BR"/>
        </w:rPr>
      </w:pPr>
    </w:p>
    <w:p w14:paraId="77EF132F"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748/2025</w:t>
      </w:r>
    </w:p>
    <w:p w14:paraId="29BFF234"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748/2025</w:t>
      </w:r>
    </w:p>
    <w:p w14:paraId="43BB7FBE" w14:textId="77777777" w:rsidR="00D85169" w:rsidRDefault="00D85169">
      <w:pPr>
        <w:spacing w:after="0" w:line="240" w:lineRule="auto"/>
        <w:jc w:val="both"/>
        <w:rPr>
          <w:rFonts w:ascii="Times New Roman" w:eastAsia="Times New Roman" w:hAnsi="Times New Roman" w:cs="Times New Roman"/>
          <w:b/>
          <w:sz w:val="24"/>
          <w:szCs w:val="24"/>
        </w:rPr>
      </w:pPr>
    </w:p>
    <w:p w14:paraId="0B208779"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Aos sete (7) dias do mês de março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externa  de Sergio Kirchof Fagundes e Rafael de Faria Correia respectivamente Representante do Provedor da Santa Casa de Caridade de São Gabriel e seu Assessor Jur</w:t>
      </w:r>
      <w:r>
        <w:rPr>
          <w:shd w:val="clear" w:color="auto" w:fill="FFFFFF"/>
          <w:lang w:val="pt-BR"/>
        </w:rPr>
        <w:t>ídico e do Conselho Diretor da AGESG, presidido pelo Conselheiro Augusto Solano Lopes Costa; Conselheira Rosa Mabel Abascal Rodriguez, Conselheiro Paulo Antônio da Silva, Conselheiro Igor Ferreira de Siqueira, e Conselheiro Augusto Solano Lopes Costa e Corpo Administrativo: Secretário Executivo Zelton Luis Baia Laureano e Assessor Especial da Presidência Douglas da Silva Pascotin</w:t>
      </w:r>
      <w:r>
        <w:rPr>
          <w:b/>
          <w:bCs/>
          <w:color w:val="000000"/>
          <w:shd w:val="clear" w:color="auto" w:fill="FFFFFF"/>
          <w:lang w:val="pt-BR"/>
        </w:rPr>
        <w:t xml:space="preserve"> 1. Ata da Reunião Ordinária nº 747: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Não foram</w:t>
      </w:r>
      <w:r>
        <w:rPr>
          <w:color w:val="000000"/>
          <w:shd w:val="clear" w:color="auto" w:fill="FFFFFF"/>
          <w:lang w:val="pt-BR"/>
        </w:rPr>
        <w:t xml:space="preserve"> relatadas pendências anteriores. </w:t>
      </w:r>
      <w:r>
        <w:rPr>
          <w:b/>
          <w:bCs/>
          <w:color w:val="000000"/>
          <w:shd w:val="clear" w:color="auto" w:fill="FFFFFF"/>
          <w:lang w:val="pt-BR"/>
        </w:rPr>
        <w:t>3. Correspondências expedidas:</w:t>
      </w:r>
      <w:r>
        <w:rPr>
          <w:color w:val="000000"/>
          <w:shd w:val="clear" w:color="auto" w:fill="FFFFFF"/>
          <w:lang w:val="pt-BR"/>
        </w:rPr>
        <w:t xml:space="preserve"> Não foram relatadas correspondências expedidas. 4. </w:t>
      </w:r>
      <w:r>
        <w:rPr>
          <w:b/>
          <w:bCs/>
          <w:color w:val="000000"/>
          <w:shd w:val="clear" w:color="auto" w:fill="FFFFFF"/>
          <w:lang w:val="pt-BR"/>
        </w:rPr>
        <w:t xml:space="preserve">Correspondências recebidas: </w:t>
      </w:r>
      <w:r>
        <w:rPr>
          <w:color w:val="000000"/>
          <w:shd w:val="clear" w:color="auto" w:fill="FFFFFF"/>
          <w:lang w:val="pt-BR"/>
        </w:rPr>
        <w:t xml:space="preserve">Não foram relatadas correspondências recebidas. </w:t>
      </w:r>
      <w:r>
        <w:rPr>
          <w:b/>
          <w:bCs/>
          <w:color w:val="000000"/>
          <w:shd w:val="clear" w:color="auto" w:fill="FFFFFF"/>
          <w:lang w:val="pt-BR"/>
        </w:rPr>
        <w:t xml:space="preserve">5.Matérias para deliberação: </w:t>
      </w:r>
      <w:r>
        <w:rPr>
          <w:color w:val="000000"/>
          <w:shd w:val="clear" w:color="auto" w:fill="FFFFFF"/>
          <w:lang w:val="pt-BR"/>
        </w:rPr>
        <w:t xml:space="preserve">Não foram trazidas matérias para deliberação </w:t>
      </w:r>
      <w:r>
        <w:rPr>
          <w:b/>
          <w:bCs/>
          <w:color w:val="000000"/>
          <w:shd w:val="clear" w:color="auto" w:fill="FFFFFF"/>
          <w:lang w:val="pt-BR"/>
        </w:rPr>
        <w:t xml:space="preserve">6. Manifestação do Conselho: </w:t>
      </w:r>
      <w:r>
        <w:rPr>
          <w:color w:val="000000"/>
          <w:shd w:val="clear" w:color="auto" w:fill="FFFFFF"/>
          <w:lang w:val="pt-BR"/>
        </w:rPr>
        <w:t>Aberta a reunião sob a condução do Conselheiro Augusto Solano Lopes Costa,</w:t>
      </w:r>
      <w:r>
        <w:rPr>
          <w:b/>
          <w:bCs/>
          <w:color w:val="000000"/>
          <w:shd w:val="clear" w:color="auto" w:fill="FFFFFF"/>
          <w:lang w:val="pt-BR"/>
        </w:rPr>
        <w:t xml:space="preserve"> </w:t>
      </w:r>
      <w:r>
        <w:rPr>
          <w:color w:val="000000"/>
          <w:shd w:val="clear" w:color="auto" w:fill="FFFFFF"/>
          <w:lang w:val="pt-BR"/>
        </w:rPr>
        <w:t>em atendimento à solicitação da Santa Casa de Caridade de São Gabriel, conforme ofício expedido pela sua Provedoria, foi aprazada a presente reunião com seus representantes lá nomeados para tratar de assunto referente à pendência financeira daquela instituição de caridade junto à Concessionária São Gabriel Saneamento. Passada a pala</w:t>
      </w:r>
      <w:r>
        <w:rPr>
          <w:color w:val="000000"/>
          <w:shd w:val="clear" w:color="auto" w:fill="FFFFFF"/>
          <w:lang w:val="pt-BR"/>
        </w:rPr>
        <w:t xml:space="preserve">vra ao Sr. Sergio Kirchof, este fez uma </w:t>
      </w:r>
      <w:r>
        <w:rPr>
          <w:color w:val="000000"/>
          <w:shd w:val="clear" w:color="auto" w:fill="FFFFFF"/>
          <w:lang w:val="pt-BR"/>
        </w:rPr>
        <w:lastRenderedPageBreak/>
        <w:t>breve explanação sobre a precária situação financeira daquela instituição, em especial quanto à uma dívida já consolidada com a SGS devido à prestação dos serviços de abastecimento de água e esgotamento sanitário. Informaram que o gasto mensal com tais serviços importam em um valor aproximado de R$ 35.000,00 (trinta e cinco mil reais), e, que o passivo de aproximadamente R$ 350.000,00 (trezentos e cincoenta mil reais) havia sido parcelado, resultando em parcelas mensa</w:t>
      </w:r>
      <w:r>
        <w:rPr>
          <w:color w:val="000000"/>
          <w:shd w:val="clear" w:color="auto" w:fill="FFFFFF"/>
          <w:lang w:val="pt-BR"/>
        </w:rPr>
        <w:t>is e consecutivas de aproximadamente R$ 30.000,00 (trinta mil reais), mas, ante o enorme descompasso entre a receita e despesa daquela instituição, não estão logrando êxito em efetivar a quitação do parcelamento e da despesa mensal referente aos serviços que seguem sendo prestados. Relataram que buscam uma solução factível para a quitação do débito já consolidado e do gasto mensal, sugerindo a possibilidade de lançamento de um valor mensal de 1% nas contas dos usuários da Concessionária para ser usado na qu</w:t>
      </w:r>
      <w:r>
        <w:rPr>
          <w:color w:val="000000"/>
          <w:shd w:val="clear" w:color="auto" w:fill="FFFFFF"/>
          <w:lang w:val="pt-BR"/>
        </w:rPr>
        <w:t xml:space="preserve">itação dos referidos débitos, o que ajudaria sobremaneira o seu pagamento, ou, a absorção por parte destes gastos pelo Poder Executivo ou Legislativo. O Conselheiro Vitor Righi questionou sobre o aproveitamento das águas de um poço instalado na instituição, sendo informado que o mesmo estava interditado, não sabendo o representante da Santa Casa precisar o motivo daquela interdição, ficando de buscar um maior esclarecimento sobre o assunto para uma possível reativação, ante a possibilidade de diminuição do </w:t>
      </w:r>
      <w:r>
        <w:rPr>
          <w:color w:val="000000"/>
          <w:shd w:val="clear" w:color="auto" w:fill="FFFFFF"/>
          <w:lang w:val="pt-BR"/>
        </w:rPr>
        <w:t>gasto com o uso da água da rede municipal. Foi esclarecido pela Agesg, que para a implementação de uma forma de pagamento mensal por parte dos usuários da SGS, se faz necessário uma regulamentação de tal lançamento, o que necessariamente deve passar por aprovação do Executivo e aceitação dos usuários a ser buscada através da realização de uma audiência pública para tal finalidade. De outra banda, a Agesg comprometeu-se a realizar estudos junto ao Contrato de Concessão 051/2012 para verificar a possibilidade</w:t>
      </w:r>
      <w:r>
        <w:rPr>
          <w:color w:val="000000"/>
          <w:shd w:val="clear" w:color="auto" w:fill="FFFFFF"/>
          <w:lang w:val="pt-BR"/>
        </w:rPr>
        <w:t xml:space="preserve"> de implementação de uma tarifa mais benéfica à Santa Casa de Caridade por tratar-se de uma instituição que presta atendimentos essenciais a saúde sem fins lucrativos à nossa municipalidade, bem como a aproximadamente 15 municípios próximos que se beneficiam de seus serviços. Ficou decidido ainda, que a Agesg faria contatos com a SGS visando uma abertura de diálogo com vistas a solução do problema já relatado. Após o encerramento da reunião com os representantes da Santa Casa de Caridade, por encontrarem-se</w:t>
      </w:r>
      <w:r>
        <w:rPr>
          <w:color w:val="000000"/>
          <w:shd w:val="clear" w:color="auto" w:fill="FFFFFF"/>
          <w:lang w:val="pt-BR"/>
        </w:rPr>
        <w:t xml:space="preserve"> os Conselheiro ainda reunidos, foi aprovada a justificativa da ausência do Conselheiro Presidente Luis Henrique Nunes Motta na reunião realizada em atenção ao Comunicado ao Conselho Diretor a este encaminhado.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79F9F290"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04DB74B4"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7218D090" w14:textId="77777777" w:rsidR="00D85169" w:rsidRDefault="00D85169">
      <w:pPr>
        <w:pStyle w:val="NormalWeb"/>
        <w:shd w:val="clear" w:color="auto" w:fill="FFFFFF"/>
        <w:spacing w:beforeAutospacing="0" w:after="0" w:afterAutospacing="0"/>
        <w:rPr>
          <w:color w:val="000000"/>
          <w:shd w:val="clear" w:color="auto" w:fill="FFFFFF"/>
          <w:lang w:val="pt-BR"/>
        </w:rPr>
      </w:pPr>
    </w:p>
    <w:p w14:paraId="3D0626D7" w14:textId="77777777" w:rsidR="00D85169" w:rsidRDefault="00D85169">
      <w:pPr>
        <w:pStyle w:val="NormalWeb"/>
        <w:shd w:val="clear" w:color="auto" w:fill="FFFFFF"/>
        <w:spacing w:beforeAutospacing="0" w:after="0" w:afterAutospacing="0"/>
        <w:rPr>
          <w:color w:val="000000"/>
          <w:shd w:val="clear" w:color="auto" w:fill="FFFFFF"/>
          <w:lang w:val="pt-BR"/>
        </w:rPr>
      </w:pPr>
    </w:p>
    <w:p w14:paraId="300CC9C4"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Vitor Jorge Dabul Righi</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 xml:space="preserve">Conselheiro                 </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75A53EDD" w14:textId="77777777" w:rsidR="00D85169" w:rsidRDefault="00D85169">
      <w:pPr>
        <w:pStyle w:val="NormalWeb"/>
        <w:shd w:val="clear" w:color="auto" w:fill="FFFFFF"/>
        <w:spacing w:beforeAutospacing="0" w:after="0" w:afterAutospacing="0"/>
        <w:rPr>
          <w:color w:val="000000"/>
          <w:shd w:val="clear" w:color="auto" w:fill="FFFFFF"/>
          <w:lang w:val="pt-BR"/>
        </w:rPr>
      </w:pPr>
    </w:p>
    <w:p w14:paraId="5F699C3E" w14:textId="77777777" w:rsidR="00D85169" w:rsidRDefault="00D85169">
      <w:pPr>
        <w:pStyle w:val="NormalWeb"/>
        <w:shd w:val="clear" w:color="auto" w:fill="FFFFFF"/>
        <w:spacing w:beforeAutospacing="0" w:after="0" w:afterAutospacing="0"/>
        <w:rPr>
          <w:color w:val="000000"/>
          <w:shd w:val="clear" w:color="auto" w:fill="FFFFFF"/>
          <w:lang w:val="pt-BR"/>
        </w:rPr>
      </w:pPr>
    </w:p>
    <w:p w14:paraId="719BEF6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t xml:space="preserve">                       Augusto Solano Lopes Costa</w:t>
      </w:r>
    </w:p>
    <w:p w14:paraId="063B5BE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2E420DA1"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3711A95D" w14:textId="77777777" w:rsidR="00D85169" w:rsidRDefault="00D85169">
      <w:pPr>
        <w:pStyle w:val="NormalWeb"/>
        <w:shd w:val="clear" w:color="auto" w:fill="FFFFFF"/>
        <w:spacing w:beforeAutospacing="0" w:after="0" w:afterAutospacing="0"/>
        <w:jc w:val="both"/>
        <w:rPr>
          <w:b/>
          <w:color w:val="000000"/>
          <w:lang w:val="pt-BR"/>
        </w:rPr>
      </w:pPr>
    </w:p>
    <w:p w14:paraId="3B9B2063" w14:textId="77777777" w:rsidR="00D85169" w:rsidRDefault="00F53CCF">
      <w:pPr>
        <w:pStyle w:val="NormalWeb"/>
        <w:shd w:val="clear" w:color="auto" w:fill="FFFFFF"/>
        <w:spacing w:beforeAutospacing="0" w:after="0" w:afterAutospacing="0"/>
        <w:jc w:val="both"/>
        <w:rPr>
          <w:b/>
          <w:color w:val="000000"/>
          <w:lang w:val="pt-BR"/>
        </w:rPr>
      </w:pPr>
      <w:r>
        <w:rPr>
          <w:b/>
          <w:color w:val="000000"/>
          <w:lang w:val="pt-BR"/>
        </w:rPr>
        <w:t>Presença Externa</w:t>
      </w:r>
    </w:p>
    <w:p w14:paraId="49365A5E" w14:textId="77777777" w:rsidR="00D85169" w:rsidRDefault="00D85169">
      <w:pPr>
        <w:pStyle w:val="NormalWeb"/>
        <w:shd w:val="clear" w:color="auto" w:fill="FFFFFF"/>
        <w:spacing w:beforeAutospacing="0" w:after="0" w:afterAutospacing="0"/>
        <w:jc w:val="both"/>
        <w:rPr>
          <w:b/>
          <w:color w:val="000000"/>
          <w:lang w:val="pt-BR"/>
        </w:rPr>
      </w:pPr>
    </w:p>
    <w:p w14:paraId="4535B146" w14:textId="77777777" w:rsidR="00D85169" w:rsidRDefault="00D85169">
      <w:pPr>
        <w:pStyle w:val="NormalWeb"/>
        <w:shd w:val="clear" w:color="auto" w:fill="FFFFFF"/>
        <w:spacing w:beforeAutospacing="0" w:after="0" w:afterAutospacing="0"/>
        <w:jc w:val="both"/>
        <w:rPr>
          <w:b/>
          <w:color w:val="000000"/>
          <w:lang w:val="pt-BR"/>
        </w:rPr>
      </w:pPr>
    </w:p>
    <w:p w14:paraId="37DE9E33"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color w:val="000000"/>
          <w:shd w:val="clear" w:color="auto" w:fill="FFFFFF"/>
          <w:lang w:val="pt-BR"/>
        </w:rPr>
        <w:t>Sergio Kirchof Fagundes</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Rafael de Faria Correia</w:t>
      </w:r>
    </w:p>
    <w:p w14:paraId="7267E736"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color w:val="000000"/>
          <w:shd w:val="clear" w:color="auto" w:fill="FFFFFF"/>
          <w:lang w:val="pt-BR"/>
        </w:rPr>
        <w:t xml:space="preserve"> Representante do Provedor</w:t>
      </w:r>
      <w:r>
        <w:rPr>
          <w:color w:val="000000"/>
          <w:shd w:val="clear" w:color="auto" w:fill="FFFFFF"/>
          <w:lang w:val="pt-BR"/>
        </w:rPr>
        <w:tab/>
      </w:r>
      <w:r>
        <w:rPr>
          <w:color w:val="000000"/>
          <w:shd w:val="clear" w:color="auto" w:fill="FFFFFF"/>
          <w:lang w:val="pt-BR"/>
        </w:rPr>
        <w:tab/>
        <w:t xml:space="preserve">           Assessor Jurídico</w:t>
      </w:r>
    </w:p>
    <w:p w14:paraId="171DF6E9"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7395F885"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5B6C0924"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5AA7899C"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8571636"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6FFC0F13"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3DB369A"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7BCA7E98" w14:textId="77777777" w:rsidR="00D85169" w:rsidRDefault="00D85169">
      <w:pPr>
        <w:pStyle w:val="NormalWeb"/>
        <w:shd w:val="clear" w:color="auto" w:fill="FFFFFF"/>
        <w:spacing w:beforeAutospacing="0" w:after="0" w:afterAutospacing="0"/>
        <w:rPr>
          <w:b/>
          <w:bCs/>
          <w:lang w:val="pt-BR"/>
        </w:rPr>
      </w:pPr>
    </w:p>
    <w:p w14:paraId="22678674" w14:textId="77777777" w:rsidR="00D85169" w:rsidRDefault="00D85169">
      <w:pPr>
        <w:pStyle w:val="NormalWeb"/>
        <w:shd w:val="clear" w:color="auto" w:fill="FFFFFF"/>
        <w:spacing w:beforeAutospacing="0" w:after="0" w:afterAutospacing="0"/>
        <w:rPr>
          <w:b/>
          <w:bCs/>
          <w:lang w:val="pt-BR"/>
        </w:rPr>
      </w:pPr>
    </w:p>
    <w:p w14:paraId="789DE615" w14:textId="77777777" w:rsidR="00D85169" w:rsidRDefault="00D85169">
      <w:pPr>
        <w:pStyle w:val="NormalWeb"/>
        <w:shd w:val="clear" w:color="auto" w:fill="FFFFFF"/>
        <w:spacing w:beforeAutospacing="0" w:after="0" w:afterAutospacing="0"/>
        <w:rPr>
          <w:b/>
          <w:bCs/>
          <w:lang w:val="pt-BR"/>
        </w:rPr>
      </w:pPr>
    </w:p>
    <w:p w14:paraId="5C909A94" w14:textId="77777777" w:rsidR="00D85169" w:rsidRDefault="00D85169">
      <w:pPr>
        <w:pStyle w:val="NormalWeb"/>
        <w:shd w:val="clear" w:color="auto" w:fill="FFFFFF"/>
        <w:spacing w:beforeAutospacing="0" w:after="0" w:afterAutospacing="0"/>
        <w:rPr>
          <w:b/>
          <w:bCs/>
          <w:lang w:val="pt-BR"/>
        </w:rPr>
      </w:pPr>
    </w:p>
    <w:p w14:paraId="32870FC9" w14:textId="77777777" w:rsidR="00D85169" w:rsidRDefault="00D85169">
      <w:pPr>
        <w:pStyle w:val="NormalWeb"/>
        <w:shd w:val="clear" w:color="auto" w:fill="FFFFFF"/>
        <w:spacing w:beforeAutospacing="0" w:after="0" w:afterAutospacing="0"/>
        <w:rPr>
          <w:b/>
          <w:bCs/>
          <w:lang w:val="pt-BR"/>
        </w:rPr>
      </w:pPr>
    </w:p>
    <w:p w14:paraId="02755AB4" w14:textId="77777777" w:rsidR="00D85169" w:rsidRDefault="00D85169">
      <w:pPr>
        <w:pStyle w:val="NormalWeb"/>
        <w:shd w:val="clear" w:color="auto" w:fill="FFFFFF"/>
        <w:spacing w:beforeAutospacing="0" w:after="0" w:afterAutospacing="0"/>
        <w:rPr>
          <w:b/>
          <w:bCs/>
          <w:lang w:val="pt-BR"/>
        </w:rPr>
      </w:pPr>
    </w:p>
    <w:p w14:paraId="6B256635" w14:textId="77777777" w:rsidR="00D85169" w:rsidRDefault="00D85169">
      <w:pPr>
        <w:pStyle w:val="NormalWeb"/>
        <w:shd w:val="clear" w:color="auto" w:fill="FFFFFF"/>
        <w:spacing w:beforeAutospacing="0" w:after="0" w:afterAutospacing="0"/>
        <w:rPr>
          <w:b/>
          <w:bCs/>
          <w:lang w:val="pt-BR"/>
        </w:rPr>
      </w:pPr>
    </w:p>
    <w:p w14:paraId="14CEEFA7" w14:textId="77777777" w:rsidR="00D85169" w:rsidRDefault="00D85169">
      <w:pPr>
        <w:pStyle w:val="NormalWeb"/>
        <w:shd w:val="clear" w:color="auto" w:fill="FFFFFF"/>
        <w:spacing w:beforeAutospacing="0" w:after="0" w:afterAutospacing="0"/>
        <w:rPr>
          <w:b/>
          <w:bCs/>
          <w:lang w:val="pt-BR"/>
        </w:rPr>
      </w:pPr>
    </w:p>
    <w:p w14:paraId="61CC8F8A" w14:textId="77777777" w:rsidR="00D85169" w:rsidRDefault="00D85169">
      <w:pPr>
        <w:pStyle w:val="NormalWeb"/>
        <w:shd w:val="clear" w:color="auto" w:fill="FFFFFF"/>
        <w:spacing w:beforeAutospacing="0" w:after="0" w:afterAutospacing="0"/>
        <w:rPr>
          <w:b/>
          <w:bCs/>
          <w:lang w:val="pt-BR"/>
        </w:rPr>
      </w:pPr>
    </w:p>
    <w:p w14:paraId="7FAB91F9" w14:textId="77777777" w:rsidR="00D85169" w:rsidRDefault="00D85169">
      <w:pPr>
        <w:pStyle w:val="NormalWeb"/>
        <w:shd w:val="clear" w:color="auto" w:fill="FFFFFF"/>
        <w:spacing w:beforeAutospacing="0" w:after="0" w:afterAutospacing="0"/>
        <w:rPr>
          <w:b/>
          <w:bCs/>
          <w:lang w:val="pt-BR"/>
        </w:rPr>
      </w:pPr>
    </w:p>
    <w:p w14:paraId="740BEC6C" w14:textId="77777777" w:rsidR="00D85169" w:rsidRDefault="00D85169">
      <w:pPr>
        <w:pStyle w:val="NormalWeb"/>
        <w:shd w:val="clear" w:color="auto" w:fill="FFFFFF"/>
        <w:spacing w:beforeAutospacing="0" w:after="0" w:afterAutospacing="0"/>
        <w:rPr>
          <w:b/>
          <w:bCs/>
          <w:lang w:val="pt-BR"/>
        </w:rPr>
      </w:pPr>
    </w:p>
    <w:p w14:paraId="0879EBE4" w14:textId="77777777" w:rsidR="00D85169" w:rsidRDefault="00D85169">
      <w:pPr>
        <w:pStyle w:val="NormalWeb"/>
        <w:shd w:val="clear" w:color="auto" w:fill="FFFFFF"/>
        <w:spacing w:beforeAutospacing="0" w:after="0" w:afterAutospacing="0"/>
        <w:rPr>
          <w:b/>
          <w:bCs/>
          <w:lang w:val="pt-BR"/>
        </w:rPr>
      </w:pPr>
    </w:p>
    <w:p w14:paraId="485B38A8" w14:textId="77777777" w:rsidR="00D85169" w:rsidRDefault="00D85169">
      <w:pPr>
        <w:pStyle w:val="NormalWeb"/>
        <w:shd w:val="clear" w:color="auto" w:fill="FFFFFF"/>
        <w:spacing w:beforeAutospacing="0" w:after="0" w:afterAutospacing="0"/>
        <w:rPr>
          <w:b/>
          <w:bCs/>
          <w:lang w:val="pt-BR"/>
        </w:rPr>
      </w:pPr>
    </w:p>
    <w:p w14:paraId="6E99730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FDE9FE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AA8F1A0"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E4A745E"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95F33E8"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4572B9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F2F1CCF"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7D7127CF"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749/2025</w:t>
      </w:r>
    </w:p>
    <w:p w14:paraId="79111EB7"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749/2025</w:t>
      </w:r>
    </w:p>
    <w:p w14:paraId="20D44FB0" w14:textId="77777777" w:rsidR="00D85169" w:rsidRDefault="00D85169">
      <w:pPr>
        <w:spacing w:after="0" w:line="240" w:lineRule="auto"/>
        <w:jc w:val="both"/>
        <w:rPr>
          <w:rFonts w:ascii="Times New Roman" w:eastAsia="Times New Roman" w:hAnsi="Times New Roman" w:cs="Times New Roman"/>
          <w:b/>
          <w:sz w:val="24"/>
          <w:szCs w:val="24"/>
        </w:rPr>
      </w:pPr>
    </w:p>
    <w:p w14:paraId="0C01DA7F" w14:textId="77777777" w:rsidR="00D85169" w:rsidRDefault="00F53CCF">
      <w:pPr>
        <w:pStyle w:val="NormalWeb"/>
        <w:shd w:val="clear" w:color="auto" w:fill="FFFFFF"/>
        <w:spacing w:beforeAutospacing="0" w:after="0" w:afterAutospacing="0" w:line="276" w:lineRule="auto"/>
        <w:jc w:val="both"/>
        <w:rPr>
          <w:color w:val="000000"/>
          <w:sz w:val="26"/>
          <w:szCs w:val="26"/>
          <w:shd w:val="clear" w:color="auto" w:fill="FFFFFF"/>
          <w:lang w:val="pt-BR"/>
        </w:rPr>
      </w:pPr>
      <w:r>
        <w:rPr>
          <w:shd w:val="clear" w:color="auto" w:fill="FFFFFF"/>
          <w:lang w:val="pt-BR"/>
        </w:rPr>
        <w:t xml:space="preserve">Aos treze (13) dias do mês de março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Conselheira Rosa Mabel Abascal Rodriguez, Conselheiro Paulo Antônio da Silva, Conselheiro Igor Ferreira de Siqueira, e Conselheiro Augusto Solano Lopes Costa e Corpo Administrativo: Secretário Executivo Zelton Luis Baia Laureano e Assessor Especial da Presidência Douglas da Silva Pascotin</w:t>
      </w:r>
      <w:r>
        <w:rPr>
          <w:b/>
          <w:bCs/>
          <w:color w:val="000000"/>
          <w:shd w:val="clear" w:color="auto" w:fill="FFFFFF"/>
          <w:lang w:val="pt-BR"/>
        </w:rPr>
        <w:t xml:space="preserve"> 1. Ata da Reunião Ordinária nº 748: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z w:val="26"/>
          <w:szCs w:val="26"/>
          <w:shd w:val="clear" w:color="auto" w:fill="FFFFFF"/>
          <w:lang w:val="pt-BR"/>
        </w:rPr>
        <w:t>3. Correspondências expedidas:</w:t>
      </w:r>
      <w:r>
        <w:rPr>
          <w:color w:val="000000"/>
          <w:sz w:val="26"/>
          <w:szCs w:val="26"/>
          <w:shd w:val="clear" w:color="auto" w:fill="FFFFFF"/>
          <w:lang w:val="pt-BR"/>
        </w:rPr>
        <w:t xml:space="preserve"> O</w:t>
      </w:r>
      <w:r>
        <w:rPr>
          <w:color w:val="000000"/>
          <w:sz w:val="26"/>
          <w:szCs w:val="26"/>
          <w:shd w:val="clear" w:color="auto" w:fill="FFFFFF"/>
          <w:lang w:val="pt-BR"/>
        </w:rPr>
        <w:t xml:space="preserve">fício 009/2025 – Agesg – Reiteração do pedido de acesso ao Poder executivo a dados e informações do Cadastro Único. Pra ciência do Conselho da Agesg. Ofício 010/2025 – Agesg – Intimação da Concessionária São gabriel Saneamento do indeferimento do pedido de reconsideração apresentado no PAD 048/2024. Para ciência do Conselho Superior da Agesg. Ofício 011/2025 – Agesg – Encaminhamento do Anteprojeto de Lei </w:t>
      </w:r>
      <w:r>
        <w:rPr>
          <w:color w:val="000000"/>
          <w:sz w:val="26"/>
          <w:szCs w:val="26"/>
          <w:shd w:val="clear" w:color="auto" w:fill="FFFFFF"/>
          <w:lang w:val="pt-BR"/>
        </w:rPr>
        <w:lastRenderedPageBreak/>
        <w:t>003/2025, o qual versa sobre as diárias pagas aos servidores da Agesg. Para ciência do Conselho Superior</w:t>
      </w:r>
      <w:r>
        <w:rPr>
          <w:color w:val="000000"/>
          <w:sz w:val="26"/>
          <w:szCs w:val="26"/>
          <w:shd w:val="clear" w:color="auto" w:fill="FFFFFF"/>
          <w:lang w:val="pt-BR"/>
        </w:rPr>
        <w:t xml:space="preserve">. 4. </w:t>
      </w:r>
      <w:r>
        <w:rPr>
          <w:b/>
          <w:bCs/>
          <w:color w:val="000000"/>
          <w:sz w:val="26"/>
          <w:szCs w:val="26"/>
          <w:shd w:val="clear" w:color="auto" w:fill="FFFFFF"/>
          <w:lang w:val="pt-BR"/>
        </w:rPr>
        <w:t xml:space="preserve">Correspondências recebidas: </w:t>
      </w:r>
      <w:r>
        <w:rPr>
          <w:color w:val="000000"/>
          <w:sz w:val="26"/>
          <w:szCs w:val="26"/>
          <w:shd w:val="clear" w:color="auto" w:fill="FFFFFF"/>
          <w:lang w:val="pt-BR"/>
        </w:rPr>
        <w:t xml:space="preserve">Ofício 053/2025 – SGS – Resposta a solicitação expressa no Ofício 004/2025 que solicita informações sobre o cadastramento voluntário dos usuários de Cad. Único. Informa que a estimativa de usuários a serem beneficiados somente poderá ser mensurada após o recebimento da lista completa do CadÚnico. </w:t>
      </w:r>
      <w:r>
        <w:rPr>
          <w:b/>
          <w:bCs/>
          <w:color w:val="000000"/>
          <w:sz w:val="26"/>
          <w:szCs w:val="26"/>
          <w:shd w:val="clear" w:color="auto" w:fill="FFFFFF"/>
          <w:lang w:val="pt-BR"/>
        </w:rPr>
        <w:t xml:space="preserve">5.Matérias para deliberação: </w:t>
      </w:r>
      <w:r>
        <w:rPr>
          <w:color w:val="000000"/>
          <w:sz w:val="26"/>
          <w:szCs w:val="26"/>
          <w:shd w:val="clear" w:color="auto" w:fill="FFFFFF"/>
          <w:lang w:val="pt-BR"/>
        </w:rPr>
        <w:t xml:space="preserve">Não foram trazidas matérias para deliberação </w:t>
      </w:r>
      <w:r>
        <w:rPr>
          <w:b/>
          <w:bCs/>
          <w:color w:val="000000"/>
          <w:sz w:val="26"/>
          <w:szCs w:val="26"/>
          <w:shd w:val="clear" w:color="auto" w:fill="FFFFFF"/>
          <w:lang w:val="pt-BR"/>
        </w:rPr>
        <w:t xml:space="preserve">6. Manifestação do Conselho: PAD 002 – 2025 </w:t>
      </w:r>
      <w:r>
        <w:rPr>
          <w:color w:val="000000"/>
          <w:sz w:val="26"/>
          <w:szCs w:val="26"/>
          <w:shd w:val="clear" w:color="auto" w:fill="FFFFFF"/>
          <w:lang w:val="pt-BR"/>
        </w:rPr>
        <w:t>Trata de pedido apresentado pela Concessionária SGS para reform</w:t>
      </w:r>
      <w:r>
        <w:rPr>
          <w:color w:val="000000"/>
          <w:sz w:val="26"/>
          <w:szCs w:val="26"/>
          <w:shd w:val="clear" w:color="auto" w:fill="FFFFFF"/>
          <w:lang w:val="pt-BR"/>
        </w:rPr>
        <w:t>ar a decisão exarada pela Ouvidoria conforme expressa no Memorando Interno 032/2025 – AGESG. Após a apresentação do Relatório pelo Conselheiro Augusto Solano Lopes Costa, foi solicita vistas do referido PAD pelo Conselheiro Luis Henrique Nunes Motta para que pudesse apreciar a matéria e realizar manifestação na próxima reunião. N</w:t>
      </w:r>
      <w:r>
        <w:rPr>
          <w:sz w:val="26"/>
          <w:szCs w:val="26"/>
          <w:shd w:val="clear" w:color="auto" w:fill="FFFFFF"/>
          <w:lang w:val="pt-BR"/>
        </w:rPr>
        <w:t xml:space="preserve">ada mais havendo, </w:t>
      </w:r>
      <w:r>
        <w:rPr>
          <w:color w:val="000000"/>
          <w:sz w:val="26"/>
          <w:szCs w:val="26"/>
          <w:shd w:val="clear" w:color="auto" w:fill="FFFFFF"/>
          <w:lang w:val="pt-BR"/>
        </w:rPr>
        <w:t>registre-se esta ata que eu lavrei, Secretário Executivo da Agesg, a qual após lida e aprovada vai assinada pelos presentes e encaminhada para arquivo, tendo a reu</w:t>
      </w:r>
      <w:r>
        <w:rPr>
          <w:color w:val="000000"/>
          <w:sz w:val="26"/>
          <w:szCs w:val="26"/>
          <w:shd w:val="clear" w:color="auto" w:fill="FFFFFF"/>
          <w:lang w:val="pt-BR"/>
        </w:rPr>
        <w:t>nião encerrado às doze horas (12:00hs).</w:t>
      </w:r>
    </w:p>
    <w:p w14:paraId="3E27FF85"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1F8272CD"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6A7AE202" w14:textId="77777777" w:rsidR="00D85169" w:rsidRDefault="00D85169">
      <w:pPr>
        <w:pStyle w:val="NormalWeb"/>
        <w:shd w:val="clear" w:color="auto" w:fill="FFFFFF"/>
        <w:spacing w:beforeAutospacing="0" w:after="0" w:afterAutospacing="0"/>
        <w:rPr>
          <w:color w:val="000000"/>
          <w:shd w:val="clear" w:color="auto" w:fill="FFFFFF"/>
          <w:lang w:val="pt-BR"/>
        </w:rPr>
      </w:pPr>
    </w:p>
    <w:p w14:paraId="073D682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 Motta</w:t>
      </w:r>
      <w:r>
        <w:rPr>
          <w:color w:val="000000"/>
          <w:shd w:val="clear" w:color="auto" w:fill="FFFFFF"/>
          <w:lang w:val="pt-BR"/>
        </w:rPr>
        <w:tab/>
      </w:r>
      <w:r>
        <w:rPr>
          <w:color w:val="000000"/>
          <w:shd w:val="clear" w:color="auto" w:fill="FFFFFF"/>
          <w:lang w:val="pt-BR"/>
        </w:rPr>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59D08810" w14:textId="77777777" w:rsidR="00D85169" w:rsidRDefault="00D85169">
      <w:pPr>
        <w:pStyle w:val="NormalWeb"/>
        <w:shd w:val="clear" w:color="auto" w:fill="FFFFFF"/>
        <w:spacing w:beforeAutospacing="0" w:after="0" w:afterAutospacing="0"/>
        <w:rPr>
          <w:color w:val="000000"/>
          <w:shd w:val="clear" w:color="auto" w:fill="FFFFFF"/>
          <w:lang w:val="pt-BR"/>
        </w:rPr>
      </w:pPr>
    </w:p>
    <w:p w14:paraId="3000B1FE"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t xml:space="preserve">                       Augusto Solano Lopes Costa</w:t>
      </w:r>
    </w:p>
    <w:p w14:paraId="25B9317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Conselheiro</w:t>
      </w:r>
      <w:r>
        <w:rPr>
          <w:color w:val="000000"/>
          <w:shd w:val="clear" w:color="auto" w:fill="FFFFFF"/>
          <w:lang w:val="pt-BR"/>
        </w:rPr>
        <w:tab/>
      </w:r>
      <w:r>
        <w:rPr>
          <w:color w:val="000000"/>
          <w:shd w:val="clear" w:color="auto" w:fill="FFFFFF"/>
          <w:lang w:val="pt-BR"/>
        </w:rPr>
        <w:tab/>
      </w:r>
    </w:p>
    <w:p w14:paraId="4CAC8EE8"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12F335D9"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176577F6"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AB7DFB3"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6B0DACDE" w14:textId="77777777" w:rsidR="00D85169" w:rsidRDefault="00D85169">
      <w:pPr>
        <w:pStyle w:val="NormalWeb"/>
        <w:shd w:val="clear" w:color="auto" w:fill="FFFFFF"/>
        <w:spacing w:beforeAutospacing="0" w:after="0" w:afterAutospacing="0"/>
        <w:rPr>
          <w:b/>
          <w:bCs/>
          <w:lang w:val="pt-BR"/>
        </w:rPr>
      </w:pPr>
    </w:p>
    <w:p w14:paraId="06ADAE7F"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750/2025</w:t>
      </w:r>
    </w:p>
    <w:p w14:paraId="500BFCB4"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750/2025</w:t>
      </w:r>
    </w:p>
    <w:p w14:paraId="76EA5290" w14:textId="77777777" w:rsidR="00D85169" w:rsidRDefault="00D85169">
      <w:pPr>
        <w:spacing w:after="0" w:line="240" w:lineRule="auto"/>
        <w:jc w:val="both"/>
        <w:rPr>
          <w:rFonts w:ascii="Times New Roman" w:eastAsia="Times New Roman" w:hAnsi="Times New Roman" w:cs="Times New Roman"/>
          <w:b/>
          <w:sz w:val="24"/>
          <w:szCs w:val="24"/>
        </w:rPr>
      </w:pPr>
    </w:p>
    <w:p w14:paraId="166E61F7" w14:textId="77777777" w:rsidR="00D85169" w:rsidRDefault="00F53CCF">
      <w:pPr>
        <w:pStyle w:val="NormalWeb"/>
        <w:shd w:val="clear" w:color="auto" w:fill="FFFFFF"/>
        <w:spacing w:beforeAutospacing="0" w:after="0" w:afterAutospacing="0" w:line="276" w:lineRule="auto"/>
        <w:jc w:val="both"/>
        <w:rPr>
          <w:color w:val="000000"/>
          <w:sz w:val="26"/>
          <w:szCs w:val="26"/>
          <w:shd w:val="clear" w:color="auto" w:fill="FFFFFF"/>
          <w:lang w:val="pt-BR"/>
        </w:rPr>
      </w:pPr>
      <w:r>
        <w:rPr>
          <w:shd w:val="clear" w:color="auto" w:fill="FFFFFF"/>
          <w:lang w:val="pt-BR"/>
        </w:rPr>
        <w:t xml:space="preserve">Aos treze (13) dias do mês de março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Conselheira Rosa Mabel Abascal Rodriguez, Conselheiro Paulo Antônio da Silva, Conselheiro Igor Ferreira de Siqueira, e Conselheiro Augusto Solano Lopes Costa e Corpo Administrativo: Secretário Executivo Zelton Luis Baia Laureano e Assessor Especial da Presidência Douglas da Silva Pascotin</w:t>
      </w:r>
      <w:r>
        <w:rPr>
          <w:b/>
          <w:bCs/>
          <w:color w:val="000000"/>
          <w:shd w:val="clear" w:color="auto" w:fill="FFFFFF"/>
          <w:lang w:val="pt-BR"/>
        </w:rPr>
        <w:t xml:space="preserve"> 1. Ata da Reunião Ordinária nº 748: </w:t>
      </w:r>
      <w:r>
        <w:rPr>
          <w:color w:val="000000"/>
          <w:shd w:val="clear" w:color="auto" w:fill="FFFFFF"/>
          <w:lang w:val="pt-BR"/>
        </w:rPr>
        <w:t>Após a leitura a Ata foi aprovada por unanimidade.</w:t>
      </w:r>
      <w:r>
        <w:rPr>
          <w:b/>
          <w:bCs/>
          <w:color w:val="000000"/>
          <w:lang w:val="pt-BR"/>
        </w:rPr>
        <w:t xml:space="preserve"> </w:t>
      </w:r>
      <w:r>
        <w:rPr>
          <w:b/>
          <w:bCs/>
          <w:color w:val="000000"/>
          <w:shd w:val="clear" w:color="auto" w:fill="FFFFFF"/>
          <w:lang w:val="pt-BR"/>
        </w:rPr>
        <w:t>2. Pendências da Pauta Anterior:</w:t>
      </w:r>
      <w:r>
        <w:rPr>
          <w:color w:val="000000"/>
          <w:shd w:val="clear" w:color="auto" w:fill="FFFFFF"/>
          <w:lang w:val="pt-BR"/>
        </w:rPr>
        <w:t xml:space="preserve"> Não foram relatadas pendências anteriores. </w:t>
      </w:r>
      <w:r>
        <w:rPr>
          <w:b/>
          <w:bCs/>
          <w:color w:val="000000"/>
          <w:sz w:val="26"/>
          <w:szCs w:val="26"/>
          <w:shd w:val="clear" w:color="auto" w:fill="FFFFFF"/>
          <w:lang w:val="pt-BR"/>
        </w:rPr>
        <w:t>3. Correspondências expedidas:</w:t>
      </w:r>
      <w:r>
        <w:rPr>
          <w:color w:val="000000"/>
          <w:sz w:val="26"/>
          <w:szCs w:val="26"/>
          <w:shd w:val="clear" w:color="auto" w:fill="FFFFFF"/>
          <w:lang w:val="pt-BR"/>
        </w:rPr>
        <w:t xml:space="preserve"> Ofício 009/2025 – Agesg – Reiteração do pedido de acesso ao Poder executivo a dados e informações do Cadastro Único. Pra ciência do Conselho da Agesg. Ofício 010/2025 – Agesg – Intimação da Concessionária São gabriel Saneamento do indeferimento do pedido de reconsideração apresentado no PAD 048/2024. Para ciência do Conselho </w:t>
      </w:r>
      <w:r>
        <w:rPr>
          <w:color w:val="000000"/>
          <w:sz w:val="26"/>
          <w:szCs w:val="26"/>
          <w:shd w:val="clear" w:color="auto" w:fill="FFFFFF"/>
          <w:lang w:val="pt-BR"/>
        </w:rPr>
        <w:lastRenderedPageBreak/>
        <w:t>Superior da Agesg. Ofício 011/2025 – Agesg – Encaminhamento do Anteprojeto de Lei 003/2025, o qual versa sobre as diárias pagas aos servidores da Agesg. Para ciência do Conselho Superi</w:t>
      </w:r>
      <w:r>
        <w:rPr>
          <w:color w:val="000000"/>
          <w:sz w:val="26"/>
          <w:szCs w:val="26"/>
          <w:shd w:val="clear" w:color="auto" w:fill="FFFFFF"/>
          <w:lang w:val="pt-BR"/>
        </w:rPr>
        <w:t xml:space="preserve">or. 4. </w:t>
      </w:r>
      <w:r>
        <w:rPr>
          <w:b/>
          <w:bCs/>
          <w:color w:val="000000"/>
          <w:sz w:val="26"/>
          <w:szCs w:val="26"/>
          <w:shd w:val="clear" w:color="auto" w:fill="FFFFFF"/>
          <w:lang w:val="pt-BR"/>
        </w:rPr>
        <w:t xml:space="preserve">Correspondências recebidas: </w:t>
      </w:r>
      <w:r>
        <w:rPr>
          <w:color w:val="000000"/>
          <w:sz w:val="26"/>
          <w:szCs w:val="26"/>
          <w:shd w:val="clear" w:color="auto" w:fill="FFFFFF"/>
          <w:lang w:val="pt-BR"/>
        </w:rPr>
        <w:t xml:space="preserve">Ofício 053/2025 – SGS – Resposta a solicitação expressa no Ofício 004/2025 que solicita informações sobre o cadastramento voluntário dos usuários de Cad. Único. Informa que a estimativa de usuários a serem beneficiados somente poderá ser mensurada após o recebimento da lista completa do CadÚnico. </w:t>
      </w:r>
      <w:r>
        <w:rPr>
          <w:b/>
          <w:bCs/>
          <w:color w:val="000000"/>
          <w:sz w:val="26"/>
          <w:szCs w:val="26"/>
          <w:shd w:val="clear" w:color="auto" w:fill="FFFFFF"/>
          <w:lang w:val="pt-BR"/>
        </w:rPr>
        <w:t xml:space="preserve">5.Matérias para deliberação: </w:t>
      </w:r>
      <w:r>
        <w:rPr>
          <w:color w:val="000000"/>
          <w:sz w:val="26"/>
          <w:szCs w:val="26"/>
          <w:shd w:val="clear" w:color="auto" w:fill="FFFFFF"/>
          <w:lang w:val="pt-BR"/>
        </w:rPr>
        <w:t xml:space="preserve">Não foram trazidas matérias para deliberação </w:t>
      </w:r>
      <w:r>
        <w:rPr>
          <w:b/>
          <w:bCs/>
          <w:color w:val="000000"/>
          <w:sz w:val="26"/>
          <w:szCs w:val="26"/>
          <w:shd w:val="clear" w:color="auto" w:fill="FFFFFF"/>
          <w:lang w:val="pt-BR"/>
        </w:rPr>
        <w:t xml:space="preserve">6. Manifestação do Conselho: PAD 002 – 2025 </w:t>
      </w:r>
      <w:r>
        <w:rPr>
          <w:color w:val="000000"/>
          <w:sz w:val="26"/>
          <w:szCs w:val="26"/>
          <w:shd w:val="clear" w:color="auto" w:fill="FFFFFF"/>
          <w:lang w:val="pt-BR"/>
        </w:rPr>
        <w:t>Trata de pedido apresentado pela Concessionária SGS para refo</w:t>
      </w:r>
      <w:r>
        <w:rPr>
          <w:color w:val="000000"/>
          <w:sz w:val="26"/>
          <w:szCs w:val="26"/>
          <w:shd w:val="clear" w:color="auto" w:fill="FFFFFF"/>
          <w:lang w:val="pt-BR"/>
        </w:rPr>
        <w:t>rmar a decisão exarada pela Ouvidoria conforme expressa no Memorando Interno 032/2025 – AGESG. Após a apresentação do Relatório pelo Conselheiro Augusto Solano Lopes Costa, foi solicita vistas do referido PAD pelo Conselheiro Luis Henrique Nunes Motta para que pudesse apreciar a matéria e realizar manifestação na próxima reunião. N</w:t>
      </w:r>
      <w:r>
        <w:rPr>
          <w:sz w:val="26"/>
          <w:szCs w:val="26"/>
          <w:shd w:val="clear" w:color="auto" w:fill="FFFFFF"/>
          <w:lang w:val="pt-BR"/>
        </w:rPr>
        <w:t xml:space="preserve">ada mais havendo, </w:t>
      </w:r>
      <w:r>
        <w:rPr>
          <w:color w:val="000000"/>
          <w:sz w:val="26"/>
          <w:szCs w:val="26"/>
          <w:shd w:val="clear" w:color="auto" w:fill="FFFFFF"/>
          <w:lang w:val="pt-BR"/>
        </w:rPr>
        <w:t>registre-se esta ata que eu lavrei, Secretário Executivo da Agesg, a qual após lida e aprovada vai assinada pelos presentes e encaminhada para arquivo, tendo a r</w:t>
      </w:r>
      <w:r>
        <w:rPr>
          <w:color w:val="000000"/>
          <w:sz w:val="26"/>
          <w:szCs w:val="26"/>
          <w:shd w:val="clear" w:color="auto" w:fill="FFFFFF"/>
          <w:lang w:val="pt-BR"/>
        </w:rPr>
        <w:t>eunião encerrado às doze horas (12:00hs).</w:t>
      </w:r>
    </w:p>
    <w:p w14:paraId="23B0F9C1"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576A1D5B"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1CF50766" w14:textId="77777777" w:rsidR="00D85169" w:rsidRDefault="00D85169">
      <w:pPr>
        <w:pStyle w:val="NormalWeb"/>
        <w:shd w:val="clear" w:color="auto" w:fill="FFFFFF"/>
        <w:spacing w:beforeAutospacing="0" w:after="0" w:afterAutospacing="0"/>
        <w:rPr>
          <w:color w:val="000000"/>
          <w:shd w:val="clear" w:color="auto" w:fill="FFFFFF"/>
          <w:lang w:val="pt-BR"/>
        </w:rPr>
      </w:pPr>
    </w:p>
    <w:p w14:paraId="7F2997A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 Motta</w:t>
      </w:r>
      <w:r>
        <w:rPr>
          <w:color w:val="000000"/>
          <w:shd w:val="clear" w:color="auto" w:fill="FFFFFF"/>
          <w:lang w:val="pt-BR"/>
        </w:rPr>
        <w:tab/>
        <w:t xml:space="preserve">     Rosa Mabel Abascal Rodriguez </w:t>
      </w:r>
      <w:r>
        <w:rPr>
          <w:color w:val="000000"/>
          <w:shd w:val="clear" w:color="auto" w:fill="FFFFFF"/>
          <w:lang w:val="pt-BR"/>
        </w:rPr>
        <w:tab/>
        <w:t xml:space="preserve">Paulo Antônio Silva Oliveira      </w:t>
      </w:r>
      <w:r>
        <w:rPr>
          <w:color w:val="000000"/>
          <w:shd w:val="clear" w:color="auto" w:fill="FFFFFF"/>
          <w:lang w:val="pt-BR"/>
        </w:rPr>
        <w:br/>
        <w:t>Conselheiro Presidente</w:t>
      </w:r>
      <w:r>
        <w:rPr>
          <w:color w:val="000000"/>
          <w:shd w:val="clear" w:color="auto" w:fill="FFFFFF"/>
          <w:lang w:val="pt-BR"/>
        </w:rPr>
        <w:tab/>
        <w:t xml:space="preserve">     Conselheira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79AB4245" w14:textId="77777777" w:rsidR="00D85169" w:rsidRDefault="00D85169">
      <w:pPr>
        <w:pStyle w:val="NormalWeb"/>
        <w:shd w:val="clear" w:color="auto" w:fill="FFFFFF"/>
        <w:spacing w:beforeAutospacing="0" w:after="0" w:afterAutospacing="0"/>
        <w:rPr>
          <w:color w:val="000000"/>
          <w:shd w:val="clear" w:color="auto" w:fill="FFFFFF"/>
          <w:lang w:val="pt-BR"/>
        </w:rPr>
      </w:pPr>
    </w:p>
    <w:p w14:paraId="3A1A4D3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t xml:space="preserve">                       Augusto Solano Lopes Costa</w:t>
      </w:r>
    </w:p>
    <w:p w14:paraId="1E115CC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r>
        <w:rPr>
          <w:color w:val="000000"/>
          <w:shd w:val="clear" w:color="auto" w:fill="FFFFFF"/>
          <w:lang w:val="pt-BR"/>
        </w:rPr>
        <w:tab/>
      </w:r>
      <w:r>
        <w:rPr>
          <w:color w:val="000000"/>
          <w:shd w:val="clear" w:color="auto" w:fill="FFFFFF"/>
          <w:lang w:val="pt-BR"/>
        </w:rPr>
        <w:tab/>
      </w:r>
    </w:p>
    <w:p w14:paraId="1B21D6D4"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7C3B38E3"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7024D50"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7E5C9873" w14:textId="77777777" w:rsidR="00D85169" w:rsidRDefault="00F53CCF">
      <w:pPr>
        <w:pStyle w:val="NormalWeb"/>
        <w:shd w:val="clear" w:color="auto" w:fill="FFFFFF"/>
        <w:spacing w:beforeAutospacing="0" w:after="0" w:afterAutospacing="0"/>
        <w:rPr>
          <w:b/>
          <w:bCs/>
          <w:lang w:val="pt-BR"/>
        </w:rPr>
      </w:pPr>
      <w:r>
        <w:rPr>
          <w:lang w:val="pt-BR"/>
        </w:rPr>
        <w:t>Zelton Luis Baia Laureano</w:t>
      </w:r>
      <w:r>
        <w:rPr>
          <w:lang w:val="pt-BR"/>
        </w:rPr>
        <w:tab/>
      </w:r>
      <w:r>
        <w:rPr>
          <w:lang w:val="pt-BR"/>
        </w:rPr>
        <w:tab/>
      </w:r>
      <w:r>
        <w:rPr>
          <w:lang w:val="pt-BR"/>
        </w:rPr>
        <w:tab/>
        <w:t xml:space="preserve">Douglas da Silva Pascotin </w:t>
      </w:r>
      <w:r>
        <w:rPr>
          <w:lang w:val="pt-BR"/>
        </w:rPr>
        <w:br/>
        <w:t>Secretário Executivo</w:t>
      </w:r>
      <w:r>
        <w:rPr>
          <w:lang w:val="pt-BR"/>
        </w:rPr>
        <w:tab/>
      </w:r>
      <w:r>
        <w:rPr>
          <w:lang w:val="pt-BR"/>
        </w:rPr>
        <w:tab/>
      </w:r>
      <w:r>
        <w:rPr>
          <w:lang w:val="pt-BR"/>
        </w:rPr>
        <w:tab/>
      </w:r>
      <w:r>
        <w:rPr>
          <w:lang w:val="pt-BR"/>
        </w:rPr>
        <w:tab/>
        <w:t>Assessor da Presidência</w:t>
      </w:r>
    </w:p>
    <w:p w14:paraId="4151824B"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F003D4D" w14:textId="77777777" w:rsidR="00D85169" w:rsidRDefault="00D85169">
      <w:pPr>
        <w:suppressAutoHyphens w:val="0"/>
        <w:spacing w:after="0" w:line="240" w:lineRule="auto"/>
        <w:rPr>
          <w:rFonts w:ascii="Times New Roman" w:eastAsia="Times New Roman" w:hAnsi="Times New Roman" w:cs="Times New Roman"/>
          <w:b/>
          <w:sz w:val="24"/>
          <w:szCs w:val="24"/>
        </w:rPr>
      </w:pPr>
    </w:p>
    <w:p w14:paraId="773CACCE"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751/2025</w:t>
      </w:r>
    </w:p>
    <w:p w14:paraId="6DBE422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6FD0B51"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751/2025</w:t>
      </w:r>
    </w:p>
    <w:p w14:paraId="24A7F5F9" w14:textId="77777777" w:rsidR="00D85169" w:rsidRDefault="00D85169">
      <w:pPr>
        <w:spacing w:after="0" w:line="240" w:lineRule="auto"/>
        <w:jc w:val="both"/>
        <w:rPr>
          <w:rFonts w:ascii="Times New Roman" w:eastAsia="Times New Roman" w:hAnsi="Times New Roman" w:cs="Times New Roman"/>
          <w:b/>
          <w:sz w:val="24"/>
          <w:szCs w:val="24"/>
        </w:rPr>
      </w:pPr>
    </w:p>
    <w:p w14:paraId="5A94193D" w14:textId="77777777" w:rsidR="00D85169" w:rsidRDefault="00F53CCF">
      <w:pPr>
        <w:pStyle w:val="NormalWeb"/>
        <w:shd w:val="clear" w:color="auto" w:fill="FFFFFF"/>
        <w:spacing w:beforeAutospacing="0" w:after="0" w:afterAutospacing="0" w:line="276" w:lineRule="auto"/>
        <w:jc w:val="both"/>
        <w:rPr>
          <w:color w:val="000000"/>
          <w:sz w:val="26"/>
          <w:szCs w:val="26"/>
          <w:shd w:val="clear" w:color="auto" w:fill="FFFFFF"/>
          <w:lang w:val="pt-BR"/>
        </w:rPr>
      </w:pPr>
      <w:r>
        <w:rPr>
          <w:shd w:val="clear" w:color="auto" w:fill="FFFFFF"/>
          <w:lang w:val="pt-BR"/>
        </w:rPr>
        <w:t xml:space="preserve">Aos vinte (20) dias do mês de março do ano de dois mil e vinte e cinco (2025), às dez horas (10:00hr),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Conselheiro Vice-Presidente Augusto Solano Lopes Costa, Conselheira Rosa Mabel Abascal Rodriguez, Conselheiro Paulo Antônio da Silva e Conselheiro Igor Ferreira de Siqueira. Corpo Administrativo: Assessor Especial da Presidência e do Conselho Diretor Douglas da Silva Pascotin. Presença externas: São Gabriel Saneamento: Matheus Machado Sassi – Diretor e Juliano Valli – Jurídico.</w:t>
      </w:r>
      <w:r>
        <w:rPr>
          <w:b/>
          <w:bCs/>
          <w:color w:val="000000"/>
          <w:shd w:val="clear" w:color="auto" w:fill="FFFFFF"/>
          <w:lang w:val="pt-BR"/>
        </w:rPr>
        <w:t xml:space="preserve"> 1. </w:t>
      </w:r>
      <w:r>
        <w:rPr>
          <w:b/>
          <w:bCs/>
          <w:color w:val="000000"/>
          <w:sz w:val="26"/>
          <w:szCs w:val="26"/>
          <w:shd w:val="clear" w:color="auto" w:fill="FFFFFF"/>
          <w:lang w:val="pt-BR"/>
        </w:rPr>
        <w:t>Reunião com a empresa concessionária – São Gabriel Saneamento:</w:t>
      </w:r>
      <w:r>
        <w:rPr>
          <w:color w:val="000000"/>
          <w:sz w:val="26"/>
          <w:szCs w:val="26"/>
          <w:shd w:val="clear" w:color="auto" w:fill="FFFFFF"/>
          <w:lang w:val="pt-BR"/>
        </w:rPr>
        <w:t xml:space="preserve"> </w:t>
      </w:r>
      <w:r>
        <w:rPr>
          <w:b/>
          <w:bCs/>
          <w:color w:val="000000"/>
          <w:sz w:val="26"/>
          <w:szCs w:val="26"/>
          <w:shd w:val="clear" w:color="auto" w:fill="FFFFFF"/>
          <w:lang w:val="pt-BR"/>
        </w:rPr>
        <w:t>1.1. Normativa de sistemas individuais</w:t>
      </w:r>
      <w:r>
        <w:rPr>
          <w:b/>
          <w:bCs/>
          <w:color w:val="000000"/>
          <w:sz w:val="26"/>
          <w:szCs w:val="26"/>
          <w:shd w:val="clear" w:color="auto" w:fill="FFFFFF"/>
          <w:lang w:val="pt-BR"/>
        </w:rPr>
        <w:t>:</w:t>
      </w:r>
      <w:r>
        <w:rPr>
          <w:color w:val="000000"/>
          <w:sz w:val="26"/>
          <w:szCs w:val="26"/>
          <w:shd w:val="clear" w:color="auto" w:fill="FFFFFF"/>
          <w:lang w:val="pt-BR"/>
        </w:rPr>
        <w:t xml:space="preserve"> O Diretor expressa a necessidade de implementação da norma, para fins de avançar com </w:t>
      </w:r>
      <w:r>
        <w:rPr>
          <w:color w:val="000000"/>
          <w:sz w:val="26"/>
          <w:szCs w:val="26"/>
          <w:shd w:val="clear" w:color="auto" w:fill="FFFFFF"/>
          <w:lang w:val="pt-BR"/>
        </w:rPr>
        <w:lastRenderedPageBreak/>
        <w:t xml:space="preserve">o tratamento de sistemas individuais, ocorre que em diversos locais da cidade, os quais necessitam da regulamentação para que seja avançado no sentido de tratamento de esgoto destes locais, foi informado que em reunião da Agência junto a representantes do Poder Executivo, que o mesmo regulamentará a questão via atualização do plano de saneamento básico. O Diretor salienta a necessidade de implementação da norma e atuação </w:t>
      </w:r>
      <w:r>
        <w:rPr>
          <w:color w:val="000000"/>
          <w:sz w:val="26"/>
          <w:szCs w:val="26"/>
          <w:shd w:val="clear" w:color="auto" w:fill="FFFFFF"/>
          <w:lang w:val="pt-BR"/>
        </w:rPr>
        <w:t xml:space="preserve">de forma prática, para dirimir tais questões e soluções para implementação da norma, ficando decidido que a Agência reiniciará a análise do tema. </w:t>
      </w:r>
      <w:r>
        <w:rPr>
          <w:b/>
          <w:bCs/>
          <w:color w:val="000000"/>
          <w:sz w:val="26"/>
          <w:szCs w:val="26"/>
          <w:shd w:val="clear" w:color="auto" w:fill="FFFFFF"/>
          <w:lang w:val="pt-BR"/>
        </w:rPr>
        <w:t xml:space="preserve">1.2. Taxa sobre o faturamento do chorume: </w:t>
      </w:r>
      <w:r>
        <w:rPr>
          <w:color w:val="000000"/>
          <w:sz w:val="26"/>
          <w:szCs w:val="26"/>
          <w:shd w:val="clear" w:color="auto" w:fill="FFFFFF"/>
          <w:lang w:val="pt-BR"/>
        </w:rPr>
        <w:t>Inciada a pauta com a explicação pelo Diretor da empresa concessionária, a respeito dos valores e repasses relativos a receita auferida pela concessionária em relação a receita extraordinária de chorume, informando que houve uma falha no sistema comercial, onde o repasse não foi efetuado conforme informado em um primeiro m</w:t>
      </w:r>
      <w:r>
        <w:rPr>
          <w:color w:val="000000"/>
          <w:sz w:val="26"/>
          <w:szCs w:val="26"/>
          <w:shd w:val="clear" w:color="auto" w:fill="FFFFFF"/>
          <w:lang w:val="pt-BR"/>
        </w:rPr>
        <w:t xml:space="preserve">omento pela concessionária, o qual deverá ser efetuado no corrente mês. Sendo solicitadas informações quanto a assinatura do aditivo respectivo de receita extraordinária e informado que o mesmo está assinado e junto ao contrato, porém, sem a emissão, até o presente momento, da respectiva ordem de serviço pelo Poder Executivo, a partir desta assinatura serão iniciadas as intervenções necessárias e previstas para adequação e fornecimento de abastecimento de água, fornecidas ainda demais informações inerentes </w:t>
      </w:r>
      <w:r>
        <w:rPr>
          <w:color w:val="000000"/>
          <w:sz w:val="26"/>
          <w:szCs w:val="26"/>
          <w:shd w:val="clear" w:color="auto" w:fill="FFFFFF"/>
          <w:lang w:val="pt-BR"/>
        </w:rPr>
        <w:t xml:space="preserve">a situação da Vila Tiaraju. </w:t>
      </w:r>
      <w:r>
        <w:rPr>
          <w:b/>
          <w:bCs/>
          <w:color w:val="000000"/>
          <w:sz w:val="26"/>
          <w:szCs w:val="26"/>
          <w:shd w:val="clear" w:color="auto" w:fill="FFFFFF"/>
          <w:lang w:val="pt-BR"/>
        </w:rPr>
        <w:t xml:space="preserve">1.3. Informações sobre o atual estágio de implantação das elevatórias: </w:t>
      </w:r>
      <w:r>
        <w:rPr>
          <w:color w:val="000000"/>
          <w:sz w:val="26"/>
          <w:szCs w:val="26"/>
          <w:shd w:val="clear" w:color="auto" w:fill="FFFFFF"/>
          <w:lang w:val="pt-BR"/>
        </w:rPr>
        <w:t>Conselheiro Solano solicitou informações quanto as construções de estações elevatórias as quais, o Conselho realizou vistorias em locais previstos, onde não foram encontrados obras. Em resposta, pelo Diretor da empresa, informa que a localização de implantação das elevatórias foram alteradas com base no projeto executivo, em comparativo, com o estabelecido previamente nos termos de edital, o Conselheiro inform</w:t>
      </w:r>
      <w:r>
        <w:rPr>
          <w:color w:val="000000"/>
          <w:sz w:val="26"/>
          <w:szCs w:val="26"/>
          <w:shd w:val="clear" w:color="auto" w:fill="FFFFFF"/>
          <w:lang w:val="pt-BR"/>
        </w:rPr>
        <w:t>a que a informação necessária para agência compreender tais alterações não chegaram até a agência, ocorrendo a necessidade de compreensão de tais alterações visando acompanhamento contratual que cabe a agência. N</w:t>
      </w:r>
      <w:r>
        <w:rPr>
          <w:sz w:val="26"/>
          <w:szCs w:val="26"/>
          <w:shd w:val="clear" w:color="auto" w:fill="FFFFFF"/>
          <w:lang w:val="pt-BR"/>
        </w:rPr>
        <w:t xml:space="preserve">ada mais havendo, </w:t>
      </w:r>
      <w:r>
        <w:rPr>
          <w:color w:val="000000"/>
          <w:sz w:val="26"/>
          <w:szCs w:val="26"/>
          <w:shd w:val="clear" w:color="auto" w:fill="FFFFFF"/>
          <w:lang w:val="pt-BR"/>
        </w:rPr>
        <w:t>registre-se esta ata que eu lavrei, Assessor Especial da Presidência e do Conselho Diretor, nomeado ad hoc, a qual após lida e aprovada vai assinada pelos presentes e encaminhada para arquivo, tendo a reunião encerrado às doze horas (12:00hs).</w:t>
      </w:r>
    </w:p>
    <w:p w14:paraId="7E991372"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518BF7E5" w14:textId="77777777" w:rsidR="00D85169" w:rsidRDefault="00D85169">
      <w:pPr>
        <w:pStyle w:val="NormalWeb"/>
        <w:shd w:val="clear" w:color="auto" w:fill="FFFFFF"/>
        <w:spacing w:beforeAutospacing="0" w:after="0" w:afterAutospacing="0"/>
        <w:rPr>
          <w:color w:val="000000"/>
          <w:shd w:val="clear" w:color="auto" w:fill="FFFFFF"/>
          <w:lang w:val="pt-BR"/>
        </w:rPr>
      </w:pPr>
    </w:p>
    <w:p w14:paraId="01B1F33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r>
      <w:r>
        <w:rPr>
          <w:color w:val="000000"/>
          <w:shd w:val="clear" w:color="auto" w:fill="FFFFFF"/>
          <w:lang w:val="pt-BR"/>
        </w:rPr>
        <w:t xml:space="preserve">     Augusto Solano Lopes Costa    Rosa Mabel Abascal Rodriguez </w:t>
      </w:r>
    </w:p>
    <w:p w14:paraId="22CC7BD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19B6DDEB" w14:textId="77777777" w:rsidR="00D85169" w:rsidRDefault="00D85169">
      <w:pPr>
        <w:pStyle w:val="NormalWeb"/>
        <w:shd w:val="clear" w:color="auto" w:fill="FFFFFF"/>
        <w:spacing w:beforeAutospacing="0" w:after="0" w:afterAutospacing="0"/>
        <w:rPr>
          <w:color w:val="000000"/>
          <w:shd w:val="clear" w:color="auto" w:fill="FFFFFF"/>
          <w:lang w:val="pt-BR"/>
        </w:rPr>
      </w:pPr>
    </w:p>
    <w:p w14:paraId="176C347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2D24DC79" w14:textId="77777777" w:rsidR="00D85169" w:rsidRDefault="00F53CCF">
      <w:pPr>
        <w:pStyle w:val="NormalWeb"/>
        <w:shd w:val="clear" w:color="auto" w:fill="FFFFFF"/>
        <w:spacing w:beforeAutospacing="0" w:after="0" w:afterAutospacing="0"/>
        <w:rPr>
          <w:color w:val="000000"/>
          <w:shd w:val="clear" w:color="auto" w:fill="FFFFFF"/>
          <w:lang w:val="pt-BR"/>
        </w:rPr>
      </w:pPr>
      <w:r>
        <w:rPr>
          <w:lang w:val="pt-BR"/>
        </w:rPr>
        <w:t xml:space="preserve">Conselheiro                                 </w:t>
      </w:r>
      <w:r>
        <w:rPr>
          <w:color w:val="000000"/>
          <w:shd w:val="clear" w:color="auto" w:fill="FFFFFF"/>
          <w:lang w:val="pt-BR"/>
        </w:rPr>
        <w:t>Conselheiro</w:t>
      </w:r>
    </w:p>
    <w:p w14:paraId="7A2AC660"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56094876"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D2DACCF" w14:textId="77777777" w:rsidR="00D85169" w:rsidRDefault="00F53CCF">
      <w:pPr>
        <w:pStyle w:val="NormalWeb"/>
        <w:shd w:val="clear" w:color="auto" w:fill="FFFFFF"/>
        <w:spacing w:beforeAutospacing="0" w:after="0" w:afterAutospacing="0"/>
        <w:rPr>
          <w:lang w:val="pt-BR"/>
        </w:rPr>
      </w:pPr>
      <w:r>
        <w:rPr>
          <w:lang w:val="pt-BR"/>
        </w:rPr>
        <w:t xml:space="preserve">Douglas da Silva Pascotin </w:t>
      </w:r>
      <w:r>
        <w:rPr>
          <w:lang w:val="pt-BR"/>
        </w:rPr>
        <w:br/>
        <w:t>Assessor da Presidência</w:t>
      </w:r>
    </w:p>
    <w:p w14:paraId="1C4B6827"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Presenças Externas</w:t>
      </w:r>
    </w:p>
    <w:p w14:paraId="13E769AD"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2FCDCC98" w14:textId="77777777" w:rsidR="00D85169" w:rsidRDefault="00F53CCF">
      <w:pPr>
        <w:pStyle w:val="NormalWeb"/>
        <w:shd w:val="clear" w:color="auto" w:fill="FFFFFF"/>
        <w:spacing w:beforeAutospacing="0" w:after="0" w:afterAutospacing="0"/>
        <w:rPr>
          <w:lang w:val="pt-BR"/>
        </w:rPr>
      </w:pPr>
      <w:r>
        <w:rPr>
          <w:lang w:val="pt-BR"/>
        </w:rPr>
        <w:lastRenderedPageBreak/>
        <w:t>Matheus Machado Sassi</w:t>
      </w:r>
      <w:r>
        <w:rPr>
          <w:lang w:val="pt-BR"/>
        </w:rPr>
        <w:tab/>
        <w:t xml:space="preserve">     Juliano Valli</w:t>
      </w:r>
      <w:r>
        <w:rPr>
          <w:lang w:val="pt-BR"/>
        </w:rPr>
        <w:br/>
        <w:t>VSão Gabriel Saneamento</w:t>
      </w:r>
      <w:r>
        <w:rPr>
          <w:lang w:val="pt-BR"/>
        </w:rPr>
        <w:tab/>
        <w:t xml:space="preserve">     São Gabriel Saneamento</w:t>
      </w:r>
      <w:r>
        <w:rPr>
          <w:lang w:val="pt-BR"/>
        </w:rPr>
        <w:br/>
        <w:t xml:space="preserve">Diretor </w:t>
      </w:r>
      <w:r>
        <w:rPr>
          <w:lang w:val="pt-BR"/>
        </w:rPr>
        <w:tab/>
      </w:r>
      <w:r>
        <w:rPr>
          <w:lang w:val="pt-BR"/>
        </w:rPr>
        <w:tab/>
      </w:r>
      <w:r>
        <w:rPr>
          <w:lang w:val="pt-BR"/>
        </w:rPr>
        <w:tab/>
        <w:t xml:space="preserve">     Jurídico</w:t>
      </w:r>
    </w:p>
    <w:p w14:paraId="052EA649" w14:textId="77777777" w:rsidR="00D85169" w:rsidRDefault="00F53CCF">
      <w:pPr>
        <w:suppressAutoHyphens w:val="0"/>
        <w:spacing w:after="0" w:line="240" w:lineRule="auto"/>
        <w:rPr>
          <w:rFonts w:ascii="Times New Roman" w:eastAsia="Times New Roman" w:hAnsi="Times New Roman" w:cs="Times New Roman"/>
          <w:b/>
          <w:bCs/>
          <w:kern w:val="0"/>
          <w:sz w:val="24"/>
          <w:szCs w:val="24"/>
          <w:lang w:eastAsia="es-UY"/>
        </w:rPr>
      </w:pPr>
      <w:r>
        <w:br w:type="page"/>
      </w:r>
    </w:p>
    <w:p w14:paraId="69ADE16F"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EAE51E4"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752/2025</w:t>
      </w:r>
    </w:p>
    <w:p w14:paraId="10886741"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752/2025</w:t>
      </w:r>
    </w:p>
    <w:p w14:paraId="5BEDF0C5" w14:textId="77777777" w:rsidR="00D85169" w:rsidRDefault="00D85169">
      <w:pPr>
        <w:spacing w:after="0" w:line="240" w:lineRule="auto"/>
        <w:jc w:val="both"/>
        <w:rPr>
          <w:rFonts w:ascii="Times New Roman" w:eastAsia="Times New Roman" w:hAnsi="Times New Roman" w:cs="Times New Roman"/>
          <w:b/>
          <w:sz w:val="24"/>
          <w:szCs w:val="24"/>
        </w:rPr>
      </w:pPr>
    </w:p>
    <w:p w14:paraId="523A8C55"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shd w:val="clear" w:color="auto" w:fill="FFFFFF"/>
          <w:lang w:val="pt-BR"/>
        </w:rPr>
        <w:t xml:space="preserve">Aos vinte e sete (27) dias do mês de março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(virtual), Conselheira Rosa Mabel Abascal Rodriguez, Conselheiro Paulo Antônio da Silva e Conselheiro Igor Ferreira de Siqueira. Corpo Administrativo: Assessor Especial da Presidência e do Conselho Diretor Douglas da Silva Pascotin. </w:t>
      </w:r>
      <w:r>
        <w:rPr>
          <w:b/>
          <w:bCs/>
          <w:shd w:val="clear" w:color="auto" w:fill="FFFFFF"/>
          <w:lang w:val="pt-BR"/>
        </w:rPr>
        <w:t xml:space="preserve">1. Ata da Reunião Ordinária nº 750: Apreciação, consideração e aprovação: </w:t>
      </w:r>
      <w:r>
        <w:rPr>
          <w:shd w:val="clear" w:color="auto" w:fill="FFFFFF"/>
          <w:lang w:val="pt-BR"/>
        </w:rPr>
        <w:t>Presidente informa a não possibilidade de apreciação da ATA neste momento, em razão de insuficiência de dados necessários à</w:t>
      </w:r>
      <w:r>
        <w:rPr>
          <w:shd w:val="clear" w:color="auto" w:fill="FFFFFF"/>
          <w:lang w:val="pt-BR"/>
        </w:rPr>
        <w:t xml:space="preserve"> sua conclusão, que assim que obtidas tais informações, será disponibilizada para apreciação do Conselho Diretor </w:t>
      </w:r>
      <w:r>
        <w:rPr>
          <w:b/>
          <w:bCs/>
          <w:shd w:val="clear" w:color="auto" w:fill="FFFFFF"/>
          <w:lang w:val="pt-BR"/>
        </w:rPr>
        <w:t xml:space="preserve">2. Pendências da Pauta Anterior: </w:t>
      </w:r>
      <w:r>
        <w:rPr>
          <w:shd w:val="clear" w:color="auto" w:fill="FFFFFF"/>
          <w:lang w:val="pt-BR"/>
        </w:rPr>
        <w:t>Sem pendências da pauta anterior.</w:t>
      </w:r>
      <w:r>
        <w:rPr>
          <w:b/>
          <w:bCs/>
          <w:shd w:val="clear" w:color="auto" w:fill="FFFFFF"/>
          <w:lang w:val="pt-BR"/>
        </w:rPr>
        <w:t xml:space="preserve"> 3. Correspondências expedidas:</w:t>
      </w:r>
      <w:r>
        <w:rPr>
          <w:shd w:val="clear" w:color="auto" w:fill="FFFFFF"/>
          <w:lang w:val="pt-BR"/>
        </w:rPr>
        <w:t xml:space="preserve"> </w:t>
      </w:r>
      <w:r>
        <w:rPr>
          <w:b/>
          <w:bCs/>
          <w:shd w:val="clear" w:color="auto" w:fill="FFFFFF"/>
          <w:lang w:val="pt-BR"/>
        </w:rPr>
        <w:t xml:space="preserve">3.1. Ofício nº 015/2025 – AGESG/GP – Tarifa Social Federal: </w:t>
      </w:r>
      <w:r>
        <w:rPr>
          <w:shd w:val="clear" w:color="auto" w:fill="FFFFFF"/>
          <w:lang w:val="pt-BR"/>
        </w:rPr>
        <w:t xml:space="preserve">Leitura pelo Presidente com a finalidade de dar ciência aos demais Conselheiros da expedição do ofício supracitado que trata de solicitação de procedimentos junto ao Cadastro único municipal, com a finalidade de obter dados necessários a implementação da tarifa social federal, sendo o mesmo encaminhado com cópia ao Prefeito Municipal, sendo recepcionado no dia vinte e quatro (24) do corrente mês. </w:t>
      </w:r>
      <w:r>
        <w:rPr>
          <w:b/>
          <w:bCs/>
          <w:shd w:val="clear" w:color="auto" w:fill="FFFFFF"/>
          <w:lang w:val="pt-BR"/>
        </w:rPr>
        <w:t xml:space="preserve">3.2. Ofício nº 016/2025 – AGESG/GP – Resposta ofício nº 11/2025: </w:t>
      </w:r>
      <w:r>
        <w:rPr>
          <w:shd w:val="clear" w:color="auto" w:fill="FFFFFF"/>
          <w:lang w:val="pt-BR"/>
        </w:rPr>
        <w:t>Leitura pelo Presidente com a finalidade de dar</w:t>
      </w:r>
      <w:r>
        <w:rPr>
          <w:shd w:val="clear" w:color="auto" w:fill="FFFFFF"/>
          <w:lang w:val="pt-BR"/>
        </w:rPr>
        <w:t xml:space="preserve"> ciência aos demais Conselheiros da expedição do ofício supracitado que trata de resposta ao ofício nº 11/2025, oriundo do Gabinete do Vereador Vagner Aloy Rodrigues, atendendo a solicitação de envio de mapa demonstrativo de implantação da rede de esgotamento sanitário, sendo recepcionado no dia vinte e quatro (24) do corrente mês, e por informação do setor administrativo o mesmo ocorreu em maior tempo de resposta em razão do cuidado de envio de mapa atualizado, o qual foi necessária tramitação junto a empr</w:t>
      </w:r>
      <w:r>
        <w:rPr>
          <w:shd w:val="clear" w:color="auto" w:fill="FFFFFF"/>
          <w:lang w:val="pt-BR"/>
        </w:rPr>
        <w:t xml:space="preserve">esa concessionária. </w:t>
      </w:r>
      <w:r>
        <w:rPr>
          <w:b/>
          <w:bCs/>
          <w:shd w:val="clear" w:color="auto" w:fill="FFFFFF"/>
          <w:lang w:val="pt-BR"/>
        </w:rPr>
        <w:t xml:space="preserve">3.3. Ofício nº 017/2025 – AGESG/GP – Processo Administrativo nº 010/2025: </w:t>
      </w:r>
      <w:r>
        <w:rPr>
          <w:shd w:val="clear" w:color="auto" w:fill="FFFFFF"/>
          <w:lang w:val="pt-BR"/>
        </w:rPr>
        <w:t>Leitura pelo Presidente com a finalidade de dar ciência aos demais Conselheiros da expedição do ofício supracitado que trata de solicitações de informações junto a concessionária sobre dados complementares do relatório de acompanhamento da concessão, o qual está sob análise de relator do processo administrativo nº 010/2025, o qual solicitou informações sobre o balanço patrimonial, DRE, balancete do último trimestre</w:t>
      </w:r>
      <w:r>
        <w:rPr>
          <w:shd w:val="clear" w:color="auto" w:fill="FFFFFF"/>
          <w:lang w:val="pt-BR"/>
        </w:rPr>
        <w:t xml:space="preserve"> e faturamento dos últimos 12 meses, o mesmo foi recepcionado no dia vinte e sete (27) do corrente mês.</w:t>
      </w:r>
      <w:r>
        <w:rPr>
          <w:b/>
          <w:bCs/>
          <w:shd w:val="clear" w:color="auto" w:fill="FFFFFF"/>
          <w:lang w:val="pt-BR"/>
        </w:rPr>
        <w:tab/>
        <w:t xml:space="preserve">3.4. Ofício nº 018/2025 – AGESG/GP – Tarifa Social Federal: </w:t>
      </w:r>
      <w:r>
        <w:rPr>
          <w:shd w:val="clear" w:color="auto" w:fill="FFFFFF"/>
          <w:lang w:val="pt-BR"/>
        </w:rPr>
        <w:t xml:space="preserve">Leitura pelo Presidente com a finalidade de dar ciência aos demais Conselheiros da expedição do ofício supracitado que trata de resposta aos documentos solicitados pelo Cadastro único com a finalidade de liberação dos dados necessários para a implantação da tarifa social federal, sendo recebido no dia vinte e sete (27) do corrente mês. </w:t>
      </w:r>
      <w:r>
        <w:rPr>
          <w:b/>
          <w:bCs/>
          <w:shd w:val="clear" w:color="auto" w:fill="FFFFFF"/>
          <w:lang w:val="pt-BR"/>
        </w:rPr>
        <w:t>4. Corresp</w:t>
      </w:r>
      <w:r>
        <w:rPr>
          <w:b/>
          <w:bCs/>
          <w:shd w:val="clear" w:color="auto" w:fill="FFFFFF"/>
          <w:lang w:val="pt-BR"/>
        </w:rPr>
        <w:t xml:space="preserve">ondências recebidas: 4.1. Ofício nº 032/2025 – SEMAD – Cópia de Parecer jurídico nº 100/2025: </w:t>
      </w:r>
      <w:r>
        <w:rPr>
          <w:shd w:val="clear" w:color="auto" w:fill="FFFFFF"/>
          <w:lang w:val="pt-BR"/>
        </w:rPr>
        <w:t>Leitura pelo Presidente com a finalidade de dar ciência aos demais Conselheiros do conteúdo do ofício supracitado que trata de parecer jurídico emitido pela Procuradoria Municipal, em resposta a solicitação do ofício nº 007/2025-AGESG-GP, o qual solicita trâmites para inclusão de servidores da Agência em benefício de plano de saúde municipal, sendo recebido resposta negativa por parte do Poder Executivo, sendo info</w:t>
      </w:r>
      <w:r>
        <w:rPr>
          <w:shd w:val="clear" w:color="auto" w:fill="FFFFFF"/>
          <w:lang w:val="pt-BR"/>
        </w:rPr>
        <w:t xml:space="preserve">rmado pelo Setor Administrativo que toda a documentação foi encaminhada a consultoria jurídica da AGESG (Pause &amp; Perin – Advogados Associados), com a finalidade de obter parecer em razão da negativa, aguardando a manifestação e posterior ciência ao Conselho Diretor visando demais encaminhamentos. </w:t>
      </w:r>
      <w:r>
        <w:rPr>
          <w:b/>
          <w:bCs/>
          <w:shd w:val="clear" w:color="auto" w:fill="FFFFFF"/>
          <w:lang w:val="pt-BR"/>
        </w:rPr>
        <w:t xml:space="preserve">5. Matérias para deliberação: 5.1. Memorando nº 004/2025 – AGESG/GP – Anteprojeto de Lei nº 004/2025: </w:t>
      </w:r>
      <w:r>
        <w:rPr>
          <w:shd w:val="clear" w:color="auto" w:fill="FFFFFF"/>
          <w:lang w:val="pt-BR"/>
        </w:rPr>
        <w:t>Leitura pelo Presidente com a finalidade de dar ciência aos demais Conselheiros do conteúdo que trata o respecti</w:t>
      </w:r>
      <w:r>
        <w:rPr>
          <w:shd w:val="clear" w:color="auto" w:fill="FFFFFF"/>
          <w:lang w:val="pt-BR"/>
        </w:rPr>
        <w:t xml:space="preserve">vo memorando, sendo ele </w:t>
      </w:r>
      <w:r>
        <w:rPr>
          <w:shd w:val="clear" w:color="auto" w:fill="FFFFFF"/>
          <w:lang w:val="pt-BR"/>
        </w:rPr>
        <w:lastRenderedPageBreak/>
        <w:t>de ciência e solicitação de anuência do Conselho Diretor para implementação de rotinas administrativas que tratam desde a obtenção até a análise de prestação de contas relativas as despesas de pronto pagamento, bem como, de apreciação do anteprojeto de Lei que prevê nova redação de regramento que trata do assunto, beneficiando e atualizando a matéria sobre este assunto. Sendo apreciado e aprovado de forma unânime pelo Conselho, devendo o mesmo ser encaminhado e as implementações aces</w:t>
      </w:r>
      <w:r>
        <w:rPr>
          <w:shd w:val="clear" w:color="auto" w:fill="FFFFFF"/>
          <w:lang w:val="pt-BR"/>
        </w:rPr>
        <w:t xml:space="preserve">sórias serem realizadas. </w:t>
      </w:r>
      <w:r>
        <w:rPr>
          <w:b/>
          <w:bCs/>
          <w:shd w:val="clear" w:color="auto" w:fill="FFFFFF"/>
          <w:lang w:val="pt-BR"/>
        </w:rPr>
        <w:t xml:space="preserve">6. Manifestação do Conselho: </w:t>
      </w:r>
      <w:r>
        <w:rPr>
          <w:shd w:val="clear" w:color="auto" w:fill="FFFFFF"/>
          <w:lang w:val="pt-BR"/>
        </w:rPr>
        <w:t>O Presidente manifesta ao Conselho Diretor questões relativas tanto a última reunião realizada junto a empresa concessionária a qual foi tratada entre outros assuntos, a elaboração de normativa relativa a soluções alternativas no âmbito da concessão de água e esgotamento sanitário, acrescendo ainda ter recebido informações acerca de reunião recente realizada entre a concessionária e o Chefe do Poder Executivo, a qual também foi tratado sobre o tema. Send</w:t>
      </w:r>
      <w:r>
        <w:rPr>
          <w:shd w:val="clear" w:color="auto" w:fill="FFFFFF"/>
          <w:lang w:val="pt-BR"/>
        </w:rPr>
        <w:t xml:space="preserve">o após entendimento do Conselho Diretor e proposição da assessoria do Conselho Diretor, a expedição de ofício ao Chefe do Poder Executivo e com cópia a Concessionária, tratando deste tema com o teor de esclarecer pontos sobre a implementação de normativa pela Agência em contrapartida com a informação obtida em reunião anterior com a presença de representantes do Poder Executivo, a qual informaram que a implementação de solução se dará através atualização prevista no plano municipal de saneamento, ocorrendo </w:t>
      </w:r>
      <w:r>
        <w:rPr>
          <w:shd w:val="clear" w:color="auto" w:fill="FFFFFF"/>
          <w:lang w:val="pt-BR"/>
        </w:rPr>
        <w:t xml:space="preserve">a não viabilidade de implementação de duas normas distintas sobre o mesmo tema e ainda colocando à disposição de reunião com os interessados se assim necessário, sendo aprovado de forma unânime pelo referido encaminhamento. </w:t>
      </w:r>
      <w:r>
        <w:rPr>
          <w:b/>
          <w:bCs/>
          <w:shd w:val="clear" w:color="auto" w:fill="FFFFFF"/>
          <w:lang w:val="pt-BR"/>
        </w:rPr>
        <w:t xml:space="preserve">7. Assuntos Gerais: </w:t>
      </w:r>
      <w:r>
        <w:rPr>
          <w:shd w:val="clear" w:color="auto" w:fill="FFFFFF"/>
          <w:lang w:val="pt-BR"/>
        </w:rPr>
        <w:t>Foi tratado sobre a necessidade de ajuste em pareceres emitidos por Conselheiros relatores dos processos administrativos nºs 002/2025 e 040/2024, que tratam de assuntos relativos à ouvidoria, no sentido de complementação dos pareceres com a inclusão de prazo para apli</w:t>
      </w:r>
      <w:r>
        <w:rPr>
          <w:shd w:val="clear" w:color="auto" w:fill="FFFFFF"/>
          <w:lang w:val="pt-BR"/>
        </w:rPr>
        <w:t xml:space="preserve">cação pela empresa concessionária da decisão e análise de documentação acostada, ficando decidido pelos ajustes e retorno para apreciação. </w:t>
      </w:r>
      <w:r>
        <w:rPr>
          <w:color w:val="000000"/>
          <w:shd w:val="clear" w:color="auto" w:fill="FFFFFF"/>
          <w:lang w:val="pt-BR"/>
        </w:rPr>
        <w:t>N</w:t>
      </w:r>
      <w:r>
        <w:rPr>
          <w:shd w:val="clear" w:color="auto" w:fill="FFFFFF"/>
          <w:lang w:val="pt-BR"/>
        </w:rPr>
        <w:t xml:space="preserve">ada mais havendo, </w:t>
      </w:r>
      <w:r>
        <w:rPr>
          <w:color w:val="000000"/>
          <w:shd w:val="clear" w:color="auto" w:fill="FFFFFF"/>
          <w:lang w:val="pt-BR"/>
        </w:rPr>
        <w:t>registre-se esta ata que eu lavrei, Assessor Especial da Presidência e do Conselho Diretor, nomeado ad hoc, a qual após lida e aprovada vai assinada pelos presentes e encaminhada para arquivo, tendo a reunião encerrado às doze horas (12:00hs).</w:t>
      </w:r>
    </w:p>
    <w:p w14:paraId="2B267FC2"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7EFFF802" w14:textId="77777777" w:rsidR="00D85169" w:rsidRDefault="00D85169">
      <w:pPr>
        <w:pStyle w:val="NormalWeb"/>
        <w:shd w:val="clear" w:color="auto" w:fill="FFFFFF"/>
        <w:spacing w:beforeAutospacing="0" w:after="0" w:afterAutospacing="0"/>
        <w:rPr>
          <w:color w:val="000000"/>
          <w:shd w:val="clear" w:color="auto" w:fill="FFFFFF"/>
          <w:lang w:val="pt-BR"/>
        </w:rPr>
      </w:pPr>
    </w:p>
    <w:p w14:paraId="3CDA705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w:t>
      </w:r>
    </w:p>
    <w:p w14:paraId="2313BC8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     Conselheiro Vice-Presidente     Conselheira</w:t>
      </w:r>
    </w:p>
    <w:p w14:paraId="473540FE" w14:textId="77777777" w:rsidR="00D85169" w:rsidRDefault="00D85169">
      <w:pPr>
        <w:pStyle w:val="NormalWeb"/>
        <w:shd w:val="clear" w:color="auto" w:fill="FFFFFF"/>
        <w:spacing w:beforeAutospacing="0" w:after="0" w:afterAutospacing="0"/>
        <w:rPr>
          <w:color w:val="000000"/>
          <w:shd w:val="clear" w:color="auto" w:fill="FFFFFF"/>
          <w:lang w:val="pt-BR"/>
        </w:rPr>
      </w:pPr>
    </w:p>
    <w:p w14:paraId="610B2CF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Paulo Antônio Silva Oliveira      Igor Ferreira de Siqueira</w:t>
      </w:r>
      <w:r>
        <w:rPr>
          <w:color w:val="000000"/>
          <w:shd w:val="clear" w:color="auto" w:fill="FFFFFF"/>
          <w:lang w:val="pt-BR"/>
        </w:rPr>
        <w:br/>
        <w:t>Conselheiro</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     Conselheiro                     </w:t>
      </w:r>
    </w:p>
    <w:p w14:paraId="04C8A74C"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20C6BE7E"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03869DE0" w14:textId="77777777" w:rsidR="00D85169" w:rsidRDefault="00F53CCF">
      <w:pPr>
        <w:pStyle w:val="NormalWeb"/>
        <w:shd w:val="clear" w:color="auto" w:fill="FFFFFF"/>
        <w:spacing w:beforeAutospacing="0" w:after="0" w:afterAutospacing="0"/>
        <w:rPr>
          <w:b/>
          <w:bCs/>
          <w:lang w:val="pt-BR"/>
        </w:rPr>
      </w:pPr>
      <w:r>
        <w:rPr>
          <w:lang w:val="pt-BR"/>
        </w:rPr>
        <w:t xml:space="preserve">Douglas da Silva Pascotin </w:t>
      </w:r>
      <w:r>
        <w:rPr>
          <w:lang w:val="pt-BR"/>
        </w:rPr>
        <w:br/>
        <w:t>Assessor da Presidência</w:t>
      </w:r>
    </w:p>
    <w:p w14:paraId="5E635365" w14:textId="77777777" w:rsidR="00D85169" w:rsidRDefault="00F53CCF">
      <w:pPr>
        <w:suppressAutoHyphens w:val="0"/>
        <w:spacing w:after="0" w:line="240" w:lineRule="auto"/>
        <w:rPr>
          <w:rFonts w:ascii="Times New Roman" w:eastAsia="Times New Roman" w:hAnsi="Times New Roman" w:cs="Times New Roman"/>
          <w:b/>
          <w:bCs/>
          <w:kern w:val="0"/>
          <w:sz w:val="24"/>
          <w:szCs w:val="24"/>
          <w:lang w:eastAsia="es-UY"/>
        </w:rPr>
      </w:pPr>
      <w:r>
        <w:br w:type="page"/>
      </w:r>
    </w:p>
    <w:p w14:paraId="23832C4D"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753/2025</w:t>
      </w:r>
    </w:p>
    <w:p w14:paraId="7A473AF2"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753/2025</w:t>
      </w:r>
    </w:p>
    <w:p w14:paraId="19AD3FDE" w14:textId="77777777" w:rsidR="00D85169" w:rsidRDefault="00D85169">
      <w:pPr>
        <w:spacing w:after="0" w:line="240" w:lineRule="auto"/>
        <w:jc w:val="both"/>
        <w:rPr>
          <w:rFonts w:ascii="Times New Roman" w:eastAsia="Times New Roman" w:hAnsi="Times New Roman" w:cs="Times New Roman"/>
          <w:b/>
          <w:sz w:val="24"/>
          <w:szCs w:val="24"/>
        </w:rPr>
      </w:pPr>
    </w:p>
    <w:p w14:paraId="2677D522" w14:textId="77777777" w:rsidR="00D85169" w:rsidRDefault="00F53CCF">
      <w:pPr>
        <w:pStyle w:val="NormalWeb"/>
        <w:shd w:val="clear" w:color="auto" w:fill="FFFFFF"/>
        <w:spacing w:beforeAutospacing="0" w:after="0" w:afterAutospacing="0"/>
        <w:jc w:val="both"/>
        <w:rPr>
          <w:shd w:val="clear" w:color="auto" w:fill="FFFFFF"/>
          <w:lang w:val="pt-BR"/>
        </w:rPr>
      </w:pPr>
      <w:r>
        <w:rPr>
          <w:shd w:val="clear" w:color="auto" w:fill="FFFFFF"/>
          <w:lang w:val="pt-BR"/>
        </w:rPr>
        <w:t xml:space="preserve">Aos trinta e um (31) dias do mês de março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Corpo Administrativo: Assessor Especial da Presidência e do Conselho Diretor Douglas da Silva Pascotin. </w:t>
      </w:r>
      <w:r>
        <w:rPr>
          <w:b/>
          <w:bCs/>
          <w:shd w:val="clear" w:color="auto" w:fill="FFFFFF"/>
          <w:lang w:val="pt-BR"/>
        </w:rPr>
        <w:t xml:space="preserve">1. Ata da Reunião Ordinária nº 752: Apreciação, consideração e aprovação: </w:t>
      </w:r>
      <w:r>
        <w:rPr>
          <w:color w:val="000000"/>
          <w:shd w:val="clear" w:color="auto" w:fill="FFFFFF"/>
          <w:lang w:val="pt-BR"/>
        </w:rPr>
        <w:t>Após a leitura a Ata foi aprovada por unanimidade.</w:t>
      </w:r>
      <w:r>
        <w:rPr>
          <w:shd w:val="clear" w:color="auto" w:fill="FFFFFF"/>
          <w:lang w:val="pt-BR"/>
        </w:rPr>
        <w:t xml:space="preserve"> </w:t>
      </w:r>
      <w:r>
        <w:rPr>
          <w:b/>
          <w:bCs/>
          <w:shd w:val="clear" w:color="auto" w:fill="FFFFFF"/>
          <w:lang w:val="pt-BR"/>
        </w:rPr>
        <w:t xml:space="preserve">2. Pendências da Pauta Anterior: </w:t>
      </w:r>
      <w:r>
        <w:rPr>
          <w:shd w:val="clear" w:color="auto" w:fill="FFFFFF"/>
          <w:lang w:val="pt-BR"/>
        </w:rPr>
        <w:t xml:space="preserve">Sem pendências da pauta anterior. </w:t>
      </w:r>
      <w:r>
        <w:rPr>
          <w:b/>
          <w:bCs/>
          <w:shd w:val="clear" w:color="auto" w:fill="FFFFFF"/>
          <w:lang w:val="pt-BR"/>
        </w:rPr>
        <w:t>3. Correspondên</w:t>
      </w:r>
      <w:r>
        <w:rPr>
          <w:b/>
          <w:bCs/>
          <w:shd w:val="clear" w:color="auto" w:fill="FFFFFF"/>
          <w:lang w:val="pt-BR"/>
        </w:rPr>
        <w:t>cias expedidas:</w:t>
      </w:r>
      <w:r>
        <w:rPr>
          <w:shd w:val="clear" w:color="auto" w:fill="FFFFFF"/>
          <w:lang w:val="pt-BR"/>
        </w:rPr>
        <w:t xml:space="preserve"> </w:t>
      </w:r>
      <w:r>
        <w:rPr>
          <w:color w:val="000000"/>
          <w:shd w:val="clear" w:color="auto" w:fill="FFFFFF"/>
          <w:lang w:val="pt-BR"/>
        </w:rPr>
        <w:t>Não foram relatadas correspondências expedidas</w:t>
      </w:r>
      <w:r>
        <w:rPr>
          <w:color w:val="000000"/>
          <w:sz w:val="26"/>
          <w:szCs w:val="26"/>
          <w:shd w:val="clear" w:color="auto" w:fill="FFFFFF"/>
          <w:lang w:val="pt-BR"/>
        </w:rPr>
        <w:t>.</w:t>
      </w:r>
      <w:r>
        <w:rPr>
          <w:shd w:val="clear" w:color="auto" w:fill="FFFFFF"/>
          <w:lang w:val="pt-BR"/>
        </w:rPr>
        <w:t xml:space="preserve"> </w:t>
      </w:r>
      <w:r>
        <w:rPr>
          <w:b/>
          <w:bCs/>
          <w:shd w:val="clear" w:color="auto" w:fill="FFFFFF"/>
          <w:lang w:val="pt-BR"/>
        </w:rPr>
        <w:t xml:space="preserve">4. Correspondências recebidas: 4.1. Ofício nº 036/2025 – SEMAD – Reajuste da tarifa de transporte coletivo rural: </w:t>
      </w:r>
      <w:r>
        <w:rPr>
          <w:shd w:val="clear" w:color="auto" w:fill="FFFFFF"/>
          <w:lang w:val="pt-BR"/>
        </w:rPr>
        <w:t>Leitura pelo Presidente com finalidade de dar ciência aos demais Conselheiros do conteúdo do ofício supracitado que trata do pedido de reajuste da Tarifa de transporte coletivo rural, solicitando a análise do pedido e manifestação desta Agência. O Conselho decidiu por unanimidade solicitar uma reunião com o Secretário Municipal de S</w:t>
      </w:r>
      <w:r>
        <w:rPr>
          <w:shd w:val="clear" w:color="auto" w:fill="FFFFFF"/>
          <w:lang w:val="pt-BR"/>
        </w:rPr>
        <w:t xml:space="preserve">egurança e Cidadania Antonio Vitor Vieira Teixeira para tratar sobre o pedido de reajuste tarifário. </w:t>
      </w:r>
      <w:r>
        <w:rPr>
          <w:b/>
          <w:bCs/>
          <w:shd w:val="clear" w:color="auto" w:fill="FFFFFF"/>
          <w:lang w:val="pt-BR"/>
        </w:rPr>
        <w:t xml:space="preserve">5. Matérias para deliberação: 5.1. Processo Administrativo nº 040/2024 – Ouvidoria – Registro de ocorrência de usuário nº 022/2024: </w:t>
      </w:r>
      <w:r>
        <w:rPr>
          <w:shd w:val="clear" w:color="auto" w:fill="FFFFFF"/>
          <w:lang w:val="pt-BR"/>
        </w:rPr>
        <w:t>Leitura pelo Presidente com finalidade de dar ciência aos demais Conselheiros do conteúdo que trata o respectivo Processo Administrativo. Dada a ciência, o parecer complementar presente no referido Processo apresentado pelo Conselheiro Paulo Antônio da Silva Oliveira foi aprovad</w:t>
      </w:r>
      <w:r>
        <w:rPr>
          <w:shd w:val="clear" w:color="auto" w:fill="FFFFFF"/>
          <w:lang w:val="pt-BR"/>
        </w:rPr>
        <w:t xml:space="preserve">o por unanimidade pelo Conselho Diretor. </w:t>
      </w:r>
      <w:r>
        <w:rPr>
          <w:b/>
          <w:bCs/>
          <w:shd w:val="clear" w:color="auto" w:fill="FFFFFF"/>
          <w:lang w:val="pt-BR"/>
        </w:rPr>
        <w:t xml:space="preserve">6. Manifestação do Conselho: </w:t>
      </w:r>
      <w:r>
        <w:rPr>
          <w:color w:val="000000"/>
          <w:shd w:val="clear" w:color="auto" w:fill="FFFFFF"/>
          <w:lang w:val="pt-BR"/>
        </w:rPr>
        <w:t>Não ocorreu manifestação do Conselho Diretor.</w:t>
      </w:r>
      <w:r>
        <w:rPr>
          <w:shd w:val="clear" w:color="auto" w:fill="FFFFFF"/>
          <w:lang w:val="pt-BR"/>
        </w:rPr>
        <w:t xml:space="preserve"> </w:t>
      </w:r>
      <w:r>
        <w:rPr>
          <w:b/>
          <w:bCs/>
          <w:shd w:val="clear" w:color="auto" w:fill="FFFFFF"/>
          <w:lang w:val="pt-BR"/>
        </w:rPr>
        <w:t xml:space="preserve">7. Assuntos Gerais: </w:t>
      </w:r>
      <w:r>
        <w:rPr>
          <w:shd w:val="clear" w:color="auto" w:fill="FFFFFF"/>
          <w:lang w:val="pt-BR"/>
        </w:rPr>
        <w:t>O</w:t>
      </w:r>
      <w:r>
        <w:rPr>
          <w:b/>
          <w:bCs/>
          <w:shd w:val="clear" w:color="auto" w:fill="FFFFFF"/>
          <w:lang w:val="pt-BR"/>
        </w:rPr>
        <w:t xml:space="preserve"> </w:t>
      </w:r>
      <w:r>
        <w:rPr>
          <w:shd w:val="clear" w:color="auto" w:fill="FFFFFF"/>
          <w:lang w:val="pt-BR"/>
        </w:rPr>
        <w:t xml:space="preserve">Conselheiro Paulo Antônio da Silva Oliveira apresentou a solicitação de participação no curso Adiantamento de Numerário, Diárias e Ressarcimento de Despesas, ministrado pela empresa IGAM Corporativo Cursos e Assessoria LTDA, nos dias três (03) e quatro (04) de abril de 2025. A participação foi aprovada por unanimidade pelo Conselho Diretor. </w:t>
      </w:r>
      <w:r>
        <w:rPr>
          <w:color w:val="000000"/>
          <w:shd w:val="clear" w:color="auto" w:fill="FFFFFF"/>
          <w:lang w:val="pt-BR"/>
        </w:rPr>
        <w:t>N</w:t>
      </w:r>
      <w:r>
        <w:rPr>
          <w:shd w:val="clear" w:color="auto" w:fill="FFFFFF"/>
          <w:lang w:val="pt-BR"/>
        </w:rPr>
        <w:t xml:space="preserve">ada mais havendo, </w:t>
      </w:r>
      <w:r>
        <w:rPr>
          <w:color w:val="000000"/>
          <w:shd w:val="clear" w:color="auto" w:fill="FFFFFF"/>
          <w:lang w:val="pt-BR"/>
        </w:rPr>
        <w:t xml:space="preserve">registre-se </w:t>
      </w:r>
      <w:r>
        <w:rPr>
          <w:color w:val="000000"/>
          <w:shd w:val="clear" w:color="auto" w:fill="FFFFFF"/>
          <w:lang w:val="pt-BR"/>
        </w:rPr>
        <w:t>esta ata que eu lavrei, Assessor Especial da Presidência e do Conselho Diretor, nomeado ad hoc, a qual após lida e aprovada vai assinada pelos presentes e encaminhada para arquivo, tendo a reunião encerrado às onze horas e trinta minutos (11:30hs).</w:t>
      </w:r>
    </w:p>
    <w:p w14:paraId="5E3836A4"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2D9521BF"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4D3C7301" w14:textId="77777777" w:rsidR="00D85169" w:rsidRDefault="00D85169">
      <w:pPr>
        <w:pStyle w:val="NormalWeb"/>
        <w:shd w:val="clear" w:color="auto" w:fill="FFFFFF"/>
        <w:spacing w:beforeAutospacing="0" w:after="0" w:afterAutospacing="0"/>
        <w:rPr>
          <w:color w:val="000000"/>
          <w:shd w:val="clear" w:color="auto" w:fill="FFFFFF"/>
          <w:lang w:val="pt-BR"/>
        </w:rPr>
      </w:pPr>
    </w:p>
    <w:p w14:paraId="2314C64E"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r>
      <w:r>
        <w:rPr>
          <w:color w:val="000000"/>
          <w:shd w:val="clear" w:color="auto" w:fill="FFFFFF"/>
          <w:lang w:val="pt-BR"/>
        </w:rPr>
        <w:t xml:space="preserve">     Augusto Solano Lopes Costa    Rosa Mabel Abascal Rodriguez</w:t>
      </w:r>
    </w:p>
    <w:p w14:paraId="6F08691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     Conselheiro Vice-Presidente     Conselheira</w:t>
      </w:r>
    </w:p>
    <w:p w14:paraId="30B56204" w14:textId="77777777" w:rsidR="00D85169" w:rsidRDefault="00D85169">
      <w:pPr>
        <w:pStyle w:val="NormalWeb"/>
        <w:shd w:val="clear" w:color="auto" w:fill="FFFFFF"/>
        <w:spacing w:beforeAutospacing="0" w:after="0" w:afterAutospacing="0"/>
        <w:rPr>
          <w:color w:val="000000"/>
          <w:shd w:val="clear" w:color="auto" w:fill="FFFFFF"/>
          <w:lang w:val="pt-BR"/>
        </w:rPr>
      </w:pPr>
    </w:p>
    <w:p w14:paraId="397DFD4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Paulo Antônio Silva Oliveira      Igor Ferreira de Siqueira</w:t>
      </w:r>
      <w:r>
        <w:rPr>
          <w:color w:val="000000"/>
          <w:shd w:val="clear" w:color="auto" w:fill="FFFFFF"/>
          <w:lang w:val="pt-BR"/>
        </w:rPr>
        <w:br/>
        <w:t>Conselheiro</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     Conselheiro                     </w:t>
      </w:r>
    </w:p>
    <w:p w14:paraId="3169A398"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3CB5D729"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70C0AAD" w14:textId="77777777" w:rsidR="00D85169" w:rsidRDefault="00F53CCF">
      <w:pPr>
        <w:pStyle w:val="NormalWeb"/>
        <w:shd w:val="clear" w:color="auto" w:fill="FFFFFF"/>
        <w:spacing w:beforeAutospacing="0" w:after="0" w:afterAutospacing="0"/>
        <w:rPr>
          <w:b/>
          <w:bCs/>
          <w:lang w:val="pt-BR"/>
        </w:rPr>
      </w:pPr>
      <w:r>
        <w:rPr>
          <w:lang w:val="pt-BR"/>
        </w:rPr>
        <w:t xml:space="preserve">Douglas da Silva Pascotin </w:t>
      </w:r>
      <w:r>
        <w:rPr>
          <w:lang w:val="pt-BR"/>
        </w:rPr>
        <w:br/>
        <w:t>Assessor da Presidência</w:t>
      </w:r>
    </w:p>
    <w:p w14:paraId="14024CF7" w14:textId="77777777" w:rsidR="00D85169" w:rsidRDefault="00D85169">
      <w:pPr>
        <w:pStyle w:val="NormalWeb"/>
        <w:shd w:val="clear" w:color="auto" w:fill="FFFFFF"/>
        <w:spacing w:beforeAutospacing="0" w:after="0" w:afterAutospacing="0"/>
        <w:rPr>
          <w:b/>
          <w:bCs/>
          <w:lang w:val="pt-BR"/>
        </w:rPr>
      </w:pPr>
    </w:p>
    <w:p w14:paraId="374F6976" w14:textId="77777777" w:rsidR="00D85169" w:rsidRDefault="00D85169">
      <w:pPr>
        <w:pStyle w:val="NormalWeb"/>
        <w:shd w:val="clear" w:color="auto" w:fill="FFFFFF"/>
        <w:spacing w:beforeAutospacing="0" w:after="0" w:afterAutospacing="0"/>
        <w:rPr>
          <w:b/>
          <w:bCs/>
          <w:lang w:val="pt-BR"/>
        </w:rPr>
      </w:pPr>
    </w:p>
    <w:p w14:paraId="7C8DA383" w14:textId="77777777" w:rsidR="00D85169" w:rsidRDefault="00D85169">
      <w:pPr>
        <w:pStyle w:val="NormalWeb"/>
        <w:shd w:val="clear" w:color="auto" w:fill="FFFFFF"/>
        <w:spacing w:beforeAutospacing="0" w:after="0" w:afterAutospacing="0"/>
        <w:rPr>
          <w:b/>
          <w:bCs/>
          <w:lang w:val="pt-BR"/>
        </w:rPr>
      </w:pPr>
    </w:p>
    <w:p w14:paraId="60C6DC03" w14:textId="77777777" w:rsidR="00D85169" w:rsidRDefault="00D85169">
      <w:pPr>
        <w:pStyle w:val="NormalWeb"/>
        <w:shd w:val="clear" w:color="auto" w:fill="FFFFFF"/>
        <w:spacing w:beforeAutospacing="0" w:after="0" w:afterAutospacing="0"/>
        <w:rPr>
          <w:b/>
          <w:bCs/>
          <w:lang w:val="pt-BR"/>
        </w:rPr>
      </w:pPr>
    </w:p>
    <w:p w14:paraId="47F35002" w14:textId="77777777" w:rsidR="00D85169" w:rsidRDefault="00D85169">
      <w:pPr>
        <w:pStyle w:val="NormalWeb"/>
        <w:shd w:val="clear" w:color="auto" w:fill="FFFFFF"/>
        <w:spacing w:beforeAutospacing="0" w:after="0" w:afterAutospacing="0"/>
        <w:rPr>
          <w:b/>
          <w:bCs/>
          <w:lang w:val="pt-BR"/>
        </w:rPr>
      </w:pPr>
    </w:p>
    <w:p w14:paraId="5C512C4D" w14:textId="77777777" w:rsidR="00D85169" w:rsidRDefault="00D85169">
      <w:pPr>
        <w:pStyle w:val="NormalWeb"/>
        <w:shd w:val="clear" w:color="auto" w:fill="FFFFFF"/>
        <w:spacing w:beforeAutospacing="0" w:after="0" w:afterAutospacing="0"/>
        <w:rPr>
          <w:b/>
          <w:bCs/>
          <w:lang w:val="pt-BR"/>
        </w:rPr>
      </w:pPr>
    </w:p>
    <w:p w14:paraId="311D5C11" w14:textId="77777777" w:rsidR="00D85169" w:rsidRDefault="00D85169">
      <w:pPr>
        <w:pStyle w:val="NormalWeb"/>
        <w:shd w:val="clear" w:color="auto" w:fill="FFFFFF"/>
        <w:spacing w:beforeAutospacing="0" w:after="0" w:afterAutospacing="0"/>
        <w:rPr>
          <w:b/>
          <w:bCs/>
          <w:lang w:val="pt-BR"/>
        </w:rPr>
      </w:pPr>
    </w:p>
    <w:p w14:paraId="4E61C6B3"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754/2025</w:t>
      </w:r>
    </w:p>
    <w:p w14:paraId="1810A8A8"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222F086"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754/2025</w:t>
      </w:r>
    </w:p>
    <w:p w14:paraId="21722710" w14:textId="77777777" w:rsidR="00D85169" w:rsidRDefault="00D85169">
      <w:pPr>
        <w:spacing w:after="0" w:line="240" w:lineRule="auto"/>
        <w:jc w:val="both"/>
        <w:rPr>
          <w:rFonts w:ascii="Times New Roman" w:eastAsia="Times New Roman" w:hAnsi="Times New Roman" w:cs="Times New Roman"/>
          <w:b/>
          <w:sz w:val="24"/>
          <w:szCs w:val="24"/>
        </w:rPr>
      </w:pPr>
    </w:p>
    <w:p w14:paraId="3351573F" w14:textId="77777777" w:rsidR="00D85169" w:rsidRDefault="00F53CCF">
      <w:pPr>
        <w:pStyle w:val="NormalWeb"/>
        <w:shd w:val="clear" w:color="auto" w:fill="FFFFFF"/>
        <w:spacing w:beforeAutospacing="0" w:after="0" w:afterAutospacing="0" w:line="276" w:lineRule="auto"/>
        <w:jc w:val="both"/>
        <w:rPr>
          <w:color w:val="000000"/>
          <w:sz w:val="26"/>
          <w:szCs w:val="26"/>
          <w:shd w:val="clear" w:color="auto" w:fill="FFFFFF"/>
          <w:lang w:val="pt-BR"/>
        </w:rPr>
      </w:pPr>
      <w:r>
        <w:rPr>
          <w:shd w:val="clear" w:color="auto" w:fill="FFFFFF"/>
          <w:lang w:val="pt-BR"/>
        </w:rPr>
        <w:t xml:space="preserve">Aos três (03) dias do mês de abril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Conselheiro Vice-Presidente Augusto Solano Lopes Costa, Conselheira Rosa Mabel Abascal Rodriguez, ausente o Conselheiro Paulo Antônio da Silva e Conselheiro Igor Ferreira de Siqueira. Corpo Administrativo: Assessor Especial da Presidência e do Conselho Diretor Douglas da Silva Pascotin. Presença externas: São Gabriel Saneamento: Matheus Machado Sassi – Gerente e Camila Aita – Comunicação.</w:t>
      </w:r>
      <w:r>
        <w:rPr>
          <w:b/>
          <w:bCs/>
          <w:color w:val="000000"/>
          <w:shd w:val="clear" w:color="auto" w:fill="FFFFFF"/>
          <w:lang w:val="pt-BR"/>
        </w:rPr>
        <w:t xml:space="preserve"> 1. </w:t>
      </w:r>
      <w:r>
        <w:rPr>
          <w:b/>
          <w:bCs/>
          <w:color w:val="000000"/>
          <w:sz w:val="26"/>
          <w:szCs w:val="26"/>
          <w:shd w:val="clear" w:color="auto" w:fill="FFFFFF"/>
          <w:lang w:val="pt-BR"/>
        </w:rPr>
        <w:t>Reunião com a empresa concessionária – São Gabriel Saneamento:</w:t>
      </w:r>
      <w:r>
        <w:rPr>
          <w:color w:val="000000"/>
          <w:sz w:val="26"/>
          <w:szCs w:val="26"/>
          <w:shd w:val="clear" w:color="auto" w:fill="FFFFFF"/>
          <w:lang w:val="pt-BR"/>
        </w:rPr>
        <w:t xml:space="preserve"> </w:t>
      </w:r>
      <w:r>
        <w:rPr>
          <w:b/>
          <w:bCs/>
          <w:color w:val="000000"/>
          <w:sz w:val="26"/>
          <w:szCs w:val="26"/>
          <w:shd w:val="clear" w:color="auto" w:fill="FFFFFF"/>
          <w:lang w:val="pt-BR"/>
        </w:rPr>
        <w:t xml:space="preserve">1.1. Pauta apresentada pela concessionária: 1.1.1. Normatização dos sistemas individuais para clientes em situação de soleira negativa: </w:t>
      </w:r>
      <w:r>
        <w:rPr>
          <w:color w:val="000000"/>
          <w:sz w:val="26"/>
          <w:szCs w:val="26"/>
          <w:shd w:val="clear" w:color="auto" w:fill="FFFFFF"/>
          <w:lang w:val="pt-BR"/>
        </w:rPr>
        <w:t>Iniciada a pauta com a explicação do tema pelo Gerente expressa a necessidade de implementação da norma, apresenta estudos e matéria acerca do assunto que estão sob implantação da ARIS, a qual possui convênio de cooperação técnica com a AGESG, recebendo informação de que foi oficiado o Município via agência, solicitando informações quanto o assunto para avanço de implementa</w:t>
      </w:r>
      <w:r>
        <w:rPr>
          <w:color w:val="000000"/>
          <w:sz w:val="26"/>
          <w:szCs w:val="26"/>
          <w:shd w:val="clear" w:color="auto" w:fill="FFFFFF"/>
          <w:lang w:val="pt-BR"/>
        </w:rPr>
        <w:t xml:space="preserve">ção da norma, se assim manifestado positivo pelo Poder Executivo, em rzão de não exisitir procedimento semelhante de execução da mesma matéria. </w:t>
      </w:r>
      <w:r>
        <w:rPr>
          <w:b/>
          <w:bCs/>
          <w:color w:val="000000"/>
          <w:sz w:val="26"/>
          <w:szCs w:val="26"/>
          <w:shd w:val="clear" w:color="auto" w:fill="FFFFFF"/>
          <w:lang w:val="pt-BR"/>
        </w:rPr>
        <w:t xml:space="preserve">1.1.2. Processos administrativos nº 017/2024 e 018/2024: </w:t>
      </w:r>
      <w:r>
        <w:rPr>
          <w:color w:val="000000"/>
          <w:sz w:val="26"/>
          <w:szCs w:val="26"/>
          <w:shd w:val="clear" w:color="auto" w:fill="FFFFFF"/>
          <w:lang w:val="pt-BR"/>
        </w:rPr>
        <w:t>O Gerente informou que procederá conforme a sentença judicial a qual foi oficiada a agência da decisão favorável a empresa em um dos processos em questão, através de decisão junto ao JEC, que o outro processo será acatada decisão expedida pela agência, no sentido de afastar a cobrança de esgoto. N</w:t>
      </w:r>
      <w:r>
        <w:rPr>
          <w:sz w:val="26"/>
          <w:szCs w:val="26"/>
          <w:shd w:val="clear" w:color="auto" w:fill="FFFFFF"/>
          <w:lang w:val="pt-BR"/>
        </w:rPr>
        <w:t>ada mais have</w:t>
      </w:r>
      <w:r>
        <w:rPr>
          <w:sz w:val="26"/>
          <w:szCs w:val="26"/>
          <w:shd w:val="clear" w:color="auto" w:fill="FFFFFF"/>
          <w:lang w:val="pt-BR"/>
        </w:rPr>
        <w:t xml:space="preserve">ndo, </w:t>
      </w:r>
      <w:r>
        <w:rPr>
          <w:color w:val="000000"/>
          <w:sz w:val="26"/>
          <w:szCs w:val="26"/>
          <w:shd w:val="clear" w:color="auto" w:fill="FFFFFF"/>
          <w:lang w:val="pt-BR"/>
        </w:rPr>
        <w:t>registre-se esta ata que eu lavrei, Assessor Especial da Presidência e do Conselho Diretor, nomeado ad hoc, a qual após lida e aprovada vai assinada pelos presentes e encaminhada para arquivo, tendo a reunião encerrado às doze horas (12:00hs).</w:t>
      </w:r>
    </w:p>
    <w:p w14:paraId="528CDBD6" w14:textId="77777777" w:rsidR="00D85169" w:rsidRDefault="00D85169">
      <w:pPr>
        <w:spacing w:after="0" w:line="240" w:lineRule="auto"/>
        <w:jc w:val="both"/>
        <w:rPr>
          <w:rFonts w:ascii="Times New Roman" w:eastAsia="Times New Roman" w:hAnsi="Times New Roman" w:cs="Times New Roman"/>
          <w:b/>
          <w:color w:val="000000"/>
          <w:sz w:val="24"/>
          <w:szCs w:val="24"/>
        </w:rPr>
      </w:pPr>
    </w:p>
    <w:p w14:paraId="00DA7351"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5786A458" w14:textId="77777777" w:rsidR="00D85169" w:rsidRDefault="00D85169">
      <w:pPr>
        <w:pStyle w:val="NormalWeb"/>
        <w:shd w:val="clear" w:color="auto" w:fill="FFFFFF"/>
        <w:spacing w:beforeAutospacing="0" w:after="0" w:afterAutospacing="0"/>
        <w:rPr>
          <w:color w:val="000000"/>
          <w:shd w:val="clear" w:color="auto" w:fill="FFFFFF"/>
          <w:lang w:val="pt-BR"/>
        </w:rPr>
      </w:pPr>
    </w:p>
    <w:p w14:paraId="635BAD7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4F1AB04E"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4DEA86C3" w14:textId="77777777" w:rsidR="00D85169" w:rsidRDefault="00D85169">
      <w:pPr>
        <w:pStyle w:val="NormalWeb"/>
        <w:shd w:val="clear" w:color="auto" w:fill="FFFFFF"/>
        <w:spacing w:beforeAutospacing="0" w:after="0" w:afterAutospacing="0"/>
        <w:rPr>
          <w:color w:val="000000"/>
          <w:shd w:val="clear" w:color="auto" w:fill="FFFFFF"/>
          <w:lang w:val="pt-BR"/>
        </w:rPr>
      </w:pPr>
    </w:p>
    <w:p w14:paraId="3940CC4B"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05EA30D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p>
    <w:p w14:paraId="0460688C"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1977E6E"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BDA04F3" w14:textId="77777777" w:rsidR="00D85169" w:rsidRDefault="00F53CCF">
      <w:pPr>
        <w:pStyle w:val="NormalWeb"/>
        <w:shd w:val="clear" w:color="auto" w:fill="FFFFFF"/>
        <w:spacing w:beforeAutospacing="0" w:after="0" w:afterAutospacing="0"/>
        <w:rPr>
          <w:lang w:val="pt-BR"/>
        </w:rPr>
      </w:pPr>
      <w:r>
        <w:rPr>
          <w:lang w:val="pt-BR"/>
        </w:rPr>
        <w:t xml:space="preserve">Douglas da Silva Pascotin </w:t>
      </w:r>
      <w:r>
        <w:rPr>
          <w:lang w:val="pt-BR"/>
        </w:rPr>
        <w:br/>
        <w:t>Assessor da Presidência</w:t>
      </w:r>
    </w:p>
    <w:p w14:paraId="65FCA097"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Presenças Externas</w:t>
      </w:r>
    </w:p>
    <w:p w14:paraId="27A99CAF"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30EC9CDF" w14:textId="77777777" w:rsidR="00D85169" w:rsidRDefault="00F53CCF">
      <w:pPr>
        <w:pStyle w:val="NormalWeb"/>
        <w:shd w:val="clear" w:color="auto" w:fill="FFFFFF"/>
        <w:spacing w:beforeAutospacing="0" w:after="0" w:afterAutospacing="0"/>
        <w:rPr>
          <w:lang w:val="pt-BR"/>
        </w:rPr>
      </w:pPr>
      <w:r>
        <w:rPr>
          <w:lang w:val="pt-BR"/>
        </w:rPr>
        <w:lastRenderedPageBreak/>
        <w:t>Matheus Machado Sassi</w:t>
      </w:r>
      <w:r>
        <w:rPr>
          <w:lang w:val="pt-BR"/>
        </w:rPr>
        <w:tab/>
        <w:t xml:space="preserve">     Camila Aita</w:t>
      </w:r>
      <w:r>
        <w:rPr>
          <w:lang w:val="pt-BR"/>
        </w:rPr>
        <w:br/>
        <w:t>São Gabriel Saneamento</w:t>
      </w:r>
      <w:r>
        <w:rPr>
          <w:lang w:val="pt-BR"/>
        </w:rPr>
        <w:tab/>
        <w:t xml:space="preserve">     São Gabriel Saneamento</w:t>
      </w:r>
      <w:r>
        <w:rPr>
          <w:lang w:val="pt-BR"/>
        </w:rPr>
        <w:br/>
        <w:t>Gerente</w:t>
      </w:r>
      <w:r>
        <w:rPr>
          <w:lang w:val="pt-BR"/>
        </w:rPr>
        <w:tab/>
      </w:r>
      <w:r>
        <w:rPr>
          <w:lang w:val="pt-BR"/>
        </w:rPr>
        <w:tab/>
      </w:r>
      <w:r>
        <w:rPr>
          <w:lang w:val="pt-BR"/>
        </w:rPr>
        <w:tab/>
        <w:t xml:space="preserve">     Comunicação</w:t>
      </w:r>
    </w:p>
    <w:p w14:paraId="004AF2CE" w14:textId="77777777" w:rsidR="00D85169" w:rsidRDefault="00F53CCF">
      <w:pPr>
        <w:suppressAutoHyphens w:val="0"/>
        <w:spacing w:after="0" w:line="240" w:lineRule="auto"/>
        <w:rPr>
          <w:rFonts w:ascii="Times New Roman" w:eastAsia="Times New Roman" w:hAnsi="Times New Roman" w:cs="Times New Roman"/>
          <w:b/>
          <w:bCs/>
          <w:kern w:val="0"/>
          <w:sz w:val="24"/>
          <w:szCs w:val="24"/>
          <w:lang w:eastAsia="es-UY"/>
        </w:rPr>
      </w:pPr>
      <w:r>
        <w:br w:type="page"/>
      </w:r>
    </w:p>
    <w:p w14:paraId="5651698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C495B33"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755/2025</w:t>
      </w:r>
    </w:p>
    <w:p w14:paraId="753C7383"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755/2025</w:t>
      </w:r>
    </w:p>
    <w:p w14:paraId="2B286D70" w14:textId="77777777" w:rsidR="00D85169" w:rsidRDefault="00D85169">
      <w:pPr>
        <w:spacing w:after="0" w:line="240" w:lineRule="auto"/>
        <w:jc w:val="both"/>
        <w:rPr>
          <w:rFonts w:ascii="Times New Roman" w:eastAsia="Times New Roman" w:hAnsi="Times New Roman" w:cs="Times New Roman"/>
          <w:b/>
          <w:sz w:val="24"/>
          <w:szCs w:val="24"/>
        </w:rPr>
      </w:pPr>
    </w:p>
    <w:p w14:paraId="48FB3D79" w14:textId="77777777" w:rsidR="00D85169" w:rsidRDefault="00F53CCF">
      <w:pPr>
        <w:pStyle w:val="NormalWeb"/>
        <w:shd w:val="clear" w:color="auto" w:fill="FFFFFF"/>
        <w:spacing w:beforeAutospacing="0" w:after="0" w:afterAutospacing="0" w:line="276" w:lineRule="auto"/>
        <w:jc w:val="both"/>
        <w:rPr>
          <w:b/>
          <w:color w:val="000000"/>
          <w:lang w:val="pt-BR"/>
        </w:rPr>
      </w:pPr>
      <w:r>
        <w:rPr>
          <w:shd w:val="clear" w:color="auto" w:fill="FFFFFF"/>
          <w:lang w:val="pt-BR"/>
        </w:rPr>
        <w:t xml:space="preserve">Aos oito (08) dias do mês de abril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Corpo Administrativo: Assessor Especial da Presidência e do Conselho Diretor Douglas da Silva Pascotin. </w:t>
      </w:r>
      <w:r>
        <w:rPr>
          <w:color w:val="000000"/>
          <w:shd w:val="clear" w:color="auto" w:fill="FFFFFF"/>
          <w:lang w:val="pt-BR"/>
        </w:rPr>
        <w:t xml:space="preserve">Aberta a presente reunião para tratar dos seguintes assuntos: </w:t>
      </w:r>
      <w:r>
        <w:rPr>
          <w:b/>
          <w:bCs/>
          <w:color w:val="000000"/>
          <w:shd w:val="clear" w:color="auto" w:fill="FFFFFF"/>
          <w:lang w:val="pt-BR"/>
        </w:rPr>
        <w:t xml:space="preserve">1. Ata da Reunião Ordinária nº 753: </w:t>
      </w:r>
      <w:r>
        <w:rPr>
          <w:color w:val="000000"/>
          <w:shd w:val="clear" w:color="auto" w:fill="FFFFFF"/>
          <w:lang w:val="pt-BR"/>
        </w:rPr>
        <w:t>Realizada a leitura da ATA pelo Presidente aos demais Conselheiros, visando a apreciação do conteúdo, não hav</w:t>
      </w:r>
      <w:r>
        <w:rPr>
          <w:color w:val="000000"/>
          <w:shd w:val="clear" w:color="auto" w:fill="FFFFFF"/>
          <w:lang w:val="pt-BR"/>
        </w:rPr>
        <w:t xml:space="preserve">endo manifestação contrária ao disposto, foi aprovada de forma unânime e encaminhada para arquivo. </w:t>
      </w:r>
      <w:r>
        <w:rPr>
          <w:b/>
          <w:bCs/>
          <w:color w:val="000000"/>
          <w:shd w:val="clear" w:color="auto" w:fill="FFFFFF"/>
          <w:lang w:val="pt-BR"/>
        </w:rPr>
        <w:t xml:space="preserve">2. Pendências da Pauta Anterior: </w:t>
      </w:r>
      <w:r>
        <w:rPr>
          <w:color w:val="000000"/>
          <w:shd w:val="clear" w:color="auto" w:fill="FFFFFF"/>
          <w:lang w:val="pt-BR"/>
        </w:rPr>
        <w:t xml:space="preserve">Sem pendências relatadas. </w:t>
      </w:r>
      <w:r>
        <w:rPr>
          <w:b/>
          <w:bCs/>
          <w:color w:val="000000"/>
          <w:shd w:val="clear" w:color="auto" w:fill="FFFFFF"/>
          <w:lang w:val="pt-BR"/>
        </w:rPr>
        <w:t xml:space="preserve">3. Correspondências expedidas: 3.1. Ofício nº 020/2025 – AGESG/GP – Soluções alternativas individuais: </w:t>
      </w:r>
      <w:r>
        <w:rPr>
          <w:color w:val="000000"/>
          <w:shd w:val="clear" w:color="auto" w:fill="FFFFFF"/>
          <w:lang w:val="pt-BR"/>
        </w:rPr>
        <w:t>Leitura pelo Presidente do referido oficio, que trata de solicitação de posicionamento do Poder Executivo quanto a implantação de regramento a respeito de soluções alternativas individuais relativas ao tratamento de esgotamento sanitário, em caso cont</w:t>
      </w:r>
      <w:r>
        <w:rPr>
          <w:color w:val="000000"/>
          <w:shd w:val="clear" w:color="auto" w:fill="FFFFFF"/>
          <w:lang w:val="pt-BR"/>
        </w:rPr>
        <w:t xml:space="preserve">rario, será providenciado a continuidade de elaboração de normativo por parte da Agência. Sendo informado que está em pendencia de retorno. </w:t>
      </w:r>
      <w:r>
        <w:rPr>
          <w:b/>
          <w:bCs/>
          <w:color w:val="000000"/>
          <w:shd w:val="clear" w:color="auto" w:fill="FFFFFF"/>
          <w:lang w:val="pt-BR"/>
        </w:rPr>
        <w:t xml:space="preserve">3.2. Ofício nº 021/2025 – AGESG/GP – Reajuste tarifa transporte coletivo rural: </w:t>
      </w:r>
      <w:r>
        <w:rPr>
          <w:color w:val="000000"/>
          <w:shd w:val="clear" w:color="auto" w:fill="FFFFFF"/>
          <w:lang w:val="pt-BR"/>
        </w:rPr>
        <w:t>Leitura pelo Presidente do referido oficio, que trata de convite para reunião juntoa o Conselho do Secretário da pasta de Segurança e Cidadania, com a finalidade de discutir asunto relativo a reajuste de tarifas do transporte coletivo rural, o qual foi solicitado parecer desta agencia. Fican</w:t>
      </w:r>
      <w:r>
        <w:rPr>
          <w:color w:val="000000"/>
          <w:shd w:val="clear" w:color="auto" w:fill="FFFFFF"/>
          <w:lang w:val="pt-BR"/>
        </w:rPr>
        <w:t xml:space="preserve">do informado que foi confirmado a reunião, a ser realizada na próxima quinta-feira.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4.1. Ofício nº 076/2025 – São Gabriel Saneamento – Decisão judicial PAD nº 017/2024 e 018/2024: </w:t>
      </w:r>
      <w:r>
        <w:rPr>
          <w:color w:val="000000"/>
          <w:shd w:val="clear" w:color="auto" w:fill="FFFFFF"/>
          <w:lang w:val="pt-BR"/>
        </w:rPr>
        <w:t>Leitura pelo Presidente do referido oficio que trata de comunicação da empresa concessionária a esta agencia, informando de decisão judicial que tem como materia, procedimentos administrativos insaturados e já concluídos pela ouvidoria. Após análise do teor e considerações realizadas pelo Setor Admin</w:t>
      </w:r>
      <w:r>
        <w:rPr>
          <w:color w:val="000000"/>
          <w:shd w:val="clear" w:color="auto" w:fill="FFFFFF"/>
          <w:lang w:val="pt-BR"/>
        </w:rPr>
        <w:t xml:space="preserve">istrativo e Conselho Diretor, fica aprovado de forma unánime o encaminhamento de comunicação à empresa concessionária, solicitando que apresente comprovação de cumprimento da decisão exarada por esta autarquía, em âmbito administrativo, dos referidos processos administrativos. </w:t>
      </w:r>
      <w:r>
        <w:rPr>
          <w:b/>
          <w:bCs/>
          <w:color w:val="000000"/>
          <w:shd w:val="clear" w:color="auto" w:fill="FFFFFF"/>
          <w:lang w:val="pt-BR"/>
        </w:rPr>
        <w:t>4.2. Ofício nº 101/2025 – GAPRE – Cópia de Decreto Executivo quanto a manutenção do percentual</w:t>
      </w:r>
      <w:r>
        <w:rPr>
          <w:color w:val="000000"/>
          <w:shd w:val="clear" w:color="auto" w:fill="FFFFFF"/>
          <w:lang w:val="pt-BR"/>
        </w:rPr>
        <w:t>: Leitura pelo Presidente do referido oficio, que trata de comunicação do Poder Executivo à esta agencia, informando de decisão de manutençã</w:t>
      </w:r>
      <w:r>
        <w:rPr>
          <w:color w:val="000000"/>
          <w:shd w:val="clear" w:color="auto" w:fill="FFFFFF"/>
          <w:lang w:val="pt-BR"/>
        </w:rPr>
        <w:t xml:space="preserve">o da taxa de esgotamento sanitário em patamar de 50%, anexando para tanto Decreto Executivo nº 039/2025. Sendo discutido pelo Conselho Diretor, compreendendo o constante, e decidido que será expedida futura comunicação ao Poder Executivo, ciente da determinação, apresentando para tanto possíveis ressalvas quanto ao estabelecido. </w:t>
      </w:r>
      <w:r>
        <w:rPr>
          <w:b/>
          <w:bCs/>
          <w:color w:val="000000"/>
          <w:shd w:val="clear" w:color="auto" w:fill="FFFFFF"/>
          <w:lang w:val="pt-BR"/>
        </w:rPr>
        <w:t xml:space="preserve">5. Matérias para deliberação: 5.1. Processo Administrativo nº 045/2024 – Ouvidoria – Registro de ocorrência nº 027/2024: </w:t>
      </w:r>
      <w:r>
        <w:rPr>
          <w:color w:val="000000"/>
          <w:shd w:val="clear" w:color="auto" w:fill="FFFFFF"/>
          <w:lang w:val="pt-BR"/>
        </w:rPr>
        <w:t xml:space="preserve">Apresentado pelo Relator do processo manifestação e parecer </w:t>
      </w:r>
      <w:r>
        <w:rPr>
          <w:color w:val="000000"/>
          <w:shd w:val="clear" w:color="auto" w:fill="FFFFFF"/>
          <w:lang w:val="pt-BR"/>
        </w:rPr>
        <w:t xml:space="preserve">aos demais Conselheiros, sendo complementado no sentido de definição que o usuario está em condições de restabelecimento de tarifa social a qual deve ser aplicada pela empresa concessionária em prazo máximo de quinze (15) dias, bem como, definindo que seja aberto procedimento administrativo auxiliar, </w:t>
      </w:r>
      <w:r>
        <w:rPr>
          <w:color w:val="000000"/>
          <w:shd w:val="clear" w:color="auto" w:fill="FFFFFF"/>
          <w:lang w:val="pt-BR"/>
        </w:rPr>
        <w:lastRenderedPageBreak/>
        <w:t>visando implementar e definir prazo específico e definitivo quanto ao tema, gerando repercurssão para outros casos semelhantes futuros. Ficando aprovado o parecer nestes termos, e decidido pela continuidade dos</w:t>
      </w:r>
      <w:r>
        <w:rPr>
          <w:color w:val="000000"/>
          <w:shd w:val="clear" w:color="auto" w:fill="FFFFFF"/>
          <w:lang w:val="pt-BR"/>
        </w:rPr>
        <w:t xml:space="preserve"> trâmites administrativos.</w:t>
      </w:r>
      <w:r>
        <w:rPr>
          <w:color w:val="000000"/>
          <w:shd w:val="clear" w:color="auto" w:fill="FFFFFF"/>
          <w:lang w:val="pt-BR"/>
        </w:rPr>
        <w:tab/>
      </w:r>
      <w:r>
        <w:rPr>
          <w:b/>
          <w:bCs/>
          <w:color w:val="000000"/>
          <w:shd w:val="clear" w:color="auto" w:fill="FFFFFF"/>
          <w:lang w:val="pt-BR"/>
        </w:rPr>
        <w:t>5.2. Memorando interno nº 006/2025 – AGESG/GP – Conclusão consulta nº 11.561/2025 – DPM</w:t>
      </w:r>
      <w:r>
        <w:rPr>
          <w:color w:val="000000"/>
          <w:shd w:val="clear" w:color="auto" w:fill="FFFFFF"/>
          <w:lang w:val="pt-BR"/>
        </w:rPr>
        <w:t>: Realizada Leitura pelo Presidente aos demais Conselheiros do conteúdo contido na manifestação pela assessoria jurídica da Agência (DPM), acerca das alegações contidas no parecer jurídico nº 051/2025 do Poder Executivo. Após apreciação do Conselho Diretor, fica aprovado de forma unánime que tais iniciativas contidas no parecer sejam atendidas na integra e que seja continuado o andamentos dos pr</w:t>
      </w:r>
      <w:r>
        <w:rPr>
          <w:color w:val="000000"/>
          <w:shd w:val="clear" w:color="auto" w:fill="FFFFFF"/>
          <w:lang w:val="pt-BR"/>
        </w:rPr>
        <w:t xml:space="preserve">ocedimentos administrativos, entre eles o encaminhamento do projeto de lei, que visa reestabelecer o valor destinado a auxílio-alimentação dos servidores desta autarquía. </w:t>
      </w:r>
      <w:r>
        <w:rPr>
          <w:b/>
          <w:bCs/>
          <w:color w:val="000000"/>
          <w:shd w:val="clear" w:color="auto" w:fill="FFFFFF"/>
          <w:lang w:val="pt-BR"/>
        </w:rPr>
        <w:t xml:space="preserve">6. Manifestação do Conselho: </w:t>
      </w:r>
      <w:r>
        <w:rPr>
          <w:color w:val="000000"/>
          <w:shd w:val="clear" w:color="auto" w:fill="FFFFFF"/>
          <w:lang w:val="pt-BR"/>
        </w:rPr>
        <w:t>Foi Manifestado pelo Conselheiro Igor aos demais Conselheiros, de forma cientificar o andamento dos procedimentos administrativos em sua posse, sendo comprendido pelos demais do andamento. Havendo manifestação do Conselheiro Paulo Antônio, acerca da realização de reuniões extraordinárias com pauta da concession</w:t>
      </w:r>
      <w:r>
        <w:rPr>
          <w:color w:val="000000"/>
          <w:shd w:val="clear" w:color="auto" w:fill="FFFFFF"/>
          <w:lang w:val="pt-BR"/>
        </w:rPr>
        <w:t>ária, sem a devida previsão de agenda previa, sendo informado pelo Presidente da possibilidade de abertura de procedimento visando a revisão da norma acerca da matéria, no sentido de estabelecer melhor entendimento, bem como, foi apresentado pelo Conselheiro dados e informaçoes acerca da realização de curso na semana anterior, junto ao IGAM, o qual solicita vistas dos procedimentos atuais da agencia referente a matéria com intuito de contribuir, recebendo informação do setor administrativo que tais assuntos</w:t>
      </w:r>
      <w:r>
        <w:rPr>
          <w:color w:val="000000"/>
          <w:shd w:val="clear" w:color="auto" w:fill="FFFFFF"/>
          <w:lang w:val="pt-BR"/>
        </w:rPr>
        <w:t xml:space="preserve"> foram objetos de projetos de leis em tramitação junto do Poder Executivo, ficando também justificada a ausencia em reunião anterior, em razão da realização do curso, sendo aprovado pelo Conselho. Por fim, foi manifestado pela Conselheira Rosa a insatisfação quanto a última reunião realizada, no quesito de atraso para o inicio protagonizado pelos representantes da empresa concessionária, solicitou que seja visualizado esta questão pela Presidência, nos mesmos moldes das reuniões ordinárias do Conselho, o qu</w:t>
      </w:r>
      <w:r>
        <w:rPr>
          <w:color w:val="000000"/>
          <w:shd w:val="clear" w:color="auto" w:fill="FFFFFF"/>
          <w:lang w:val="pt-BR"/>
        </w:rPr>
        <w:t>al informou que foi esclarecido pelo representante o motivo do atraso, bem como, em razão de se tratar de pauta solicitada pelos mesmos, não era possível outra atitude diferente.</w:t>
      </w:r>
      <w:r>
        <w:rPr>
          <w:b/>
          <w:bCs/>
          <w:color w:val="000000"/>
          <w:shd w:val="clear" w:color="auto" w:fill="FFFFFF"/>
          <w:lang w:val="pt-BR"/>
        </w:rPr>
        <w:t xml:space="preserve">7. Assuntos Gerais: </w:t>
      </w:r>
      <w:r>
        <w:rPr>
          <w:color w:val="000000"/>
          <w:shd w:val="clear" w:color="auto" w:fill="FFFFFF"/>
          <w:lang w:val="pt-BR"/>
        </w:rPr>
        <w:t>Foi informado pelo setor administrativo a conclusão de todos os trâmites com a comprovação da empresa concessionária de atendimento da determinação constante no processo administrativo nº 040/2024, restando pelo encerramento e consequente arquivamento do mesmo. N</w:t>
      </w:r>
      <w:r>
        <w:rPr>
          <w:shd w:val="clear" w:color="auto" w:fill="FFFFFF"/>
          <w:lang w:val="pt-BR"/>
        </w:rPr>
        <w:t xml:space="preserve">ada mais havendo, </w:t>
      </w:r>
      <w:r>
        <w:rPr>
          <w:color w:val="000000"/>
          <w:shd w:val="clear" w:color="auto" w:fill="FFFFFF"/>
          <w:lang w:val="pt-BR"/>
        </w:rPr>
        <w:t>registre-se esta ata que eu lavre</w:t>
      </w:r>
      <w:r>
        <w:rPr>
          <w:color w:val="000000"/>
          <w:shd w:val="clear" w:color="auto" w:fill="FFFFFF"/>
          <w:lang w:val="pt-BR"/>
        </w:rPr>
        <w:t>i, Assessor Especial da Presidência e do Conselho Diretor, nomeado ad hoc, a qual após lida e aprovada vai assinada pelos presentes e encaminhada para arquivo, tendo a reunião encerrado às doze horas (12:00hs).</w:t>
      </w:r>
    </w:p>
    <w:p w14:paraId="6972385A"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5DE8B607" w14:textId="77777777" w:rsidR="00D85169" w:rsidRDefault="00D85169">
      <w:pPr>
        <w:pStyle w:val="NormalWeb"/>
        <w:shd w:val="clear" w:color="auto" w:fill="FFFFFF"/>
        <w:spacing w:beforeAutospacing="0" w:after="0" w:afterAutospacing="0"/>
        <w:rPr>
          <w:color w:val="000000"/>
          <w:shd w:val="clear" w:color="auto" w:fill="FFFFFF"/>
          <w:lang w:val="pt-BR"/>
        </w:rPr>
      </w:pPr>
    </w:p>
    <w:p w14:paraId="439C028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5319188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r>
      <w:r>
        <w:rPr>
          <w:color w:val="000000"/>
          <w:shd w:val="clear" w:color="auto" w:fill="FFFFFF"/>
          <w:lang w:val="pt-BR"/>
        </w:rPr>
        <w:t xml:space="preserve">     Conselheiro Vice-Presidente     Conselheira</w:t>
      </w:r>
    </w:p>
    <w:p w14:paraId="04CE008E" w14:textId="77777777" w:rsidR="00D85169" w:rsidRDefault="00D85169">
      <w:pPr>
        <w:pStyle w:val="NormalWeb"/>
        <w:shd w:val="clear" w:color="auto" w:fill="FFFFFF"/>
        <w:spacing w:beforeAutospacing="0" w:after="0" w:afterAutospacing="0"/>
        <w:rPr>
          <w:color w:val="000000"/>
          <w:shd w:val="clear" w:color="auto" w:fill="FFFFFF"/>
          <w:lang w:val="pt-BR"/>
        </w:rPr>
      </w:pPr>
    </w:p>
    <w:p w14:paraId="6DF80C7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6002487B"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52A37338"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38811B2"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761BB825" w14:textId="77777777" w:rsidR="00D85169" w:rsidRDefault="00F53CCF">
      <w:pPr>
        <w:pStyle w:val="NormalWeb"/>
        <w:shd w:val="clear" w:color="auto" w:fill="FFFFFF"/>
        <w:spacing w:beforeAutospacing="0" w:after="0" w:afterAutospacing="0"/>
        <w:rPr>
          <w:lang w:val="pt-BR"/>
        </w:rPr>
      </w:pPr>
      <w:r>
        <w:rPr>
          <w:lang w:val="pt-BR"/>
        </w:rPr>
        <w:t xml:space="preserve">Douglas da Silva Pascotin </w:t>
      </w:r>
      <w:r>
        <w:rPr>
          <w:lang w:val="pt-BR"/>
        </w:rPr>
        <w:br/>
        <w:t>Assessor da Presidência</w:t>
      </w:r>
    </w:p>
    <w:p w14:paraId="20746585" w14:textId="77777777" w:rsidR="00D85169" w:rsidRDefault="00D85169">
      <w:pPr>
        <w:pStyle w:val="NormalWeb"/>
        <w:shd w:val="clear" w:color="auto" w:fill="FFFFFF"/>
        <w:spacing w:beforeAutospacing="0" w:after="0" w:afterAutospacing="0"/>
        <w:rPr>
          <w:lang w:val="pt-BR"/>
        </w:rPr>
      </w:pPr>
    </w:p>
    <w:p w14:paraId="2C675F62" w14:textId="77777777" w:rsidR="00D85169" w:rsidRDefault="00D85169">
      <w:pPr>
        <w:pStyle w:val="NormalWeb"/>
        <w:shd w:val="clear" w:color="auto" w:fill="FFFFFF"/>
        <w:spacing w:beforeAutospacing="0" w:after="0" w:afterAutospacing="0"/>
        <w:rPr>
          <w:lang w:val="pt-BR"/>
        </w:rPr>
      </w:pPr>
    </w:p>
    <w:p w14:paraId="14C2F1B2" w14:textId="77777777" w:rsidR="00D85169" w:rsidRDefault="00D85169">
      <w:pPr>
        <w:pStyle w:val="NormalWeb"/>
        <w:shd w:val="clear" w:color="auto" w:fill="FFFFFF"/>
        <w:spacing w:beforeAutospacing="0" w:after="0" w:afterAutospacing="0"/>
        <w:rPr>
          <w:lang w:val="pt-BR"/>
        </w:rPr>
      </w:pPr>
    </w:p>
    <w:p w14:paraId="15BEEAE5" w14:textId="77777777" w:rsidR="00D85169" w:rsidRDefault="00D85169">
      <w:pPr>
        <w:pStyle w:val="NormalWeb"/>
        <w:shd w:val="clear" w:color="auto" w:fill="FFFFFF"/>
        <w:spacing w:beforeAutospacing="0" w:after="0" w:afterAutospacing="0"/>
        <w:rPr>
          <w:lang w:val="pt-BR"/>
        </w:rPr>
      </w:pPr>
    </w:p>
    <w:p w14:paraId="584613A1"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36BE96C"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2DE69739"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756/2025</w:t>
      </w:r>
    </w:p>
    <w:p w14:paraId="0244280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BC01825"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756/2025</w:t>
      </w:r>
    </w:p>
    <w:p w14:paraId="636AEC21" w14:textId="77777777" w:rsidR="00D85169" w:rsidRDefault="00D85169">
      <w:pPr>
        <w:spacing w:after="0" w:line="240" w:lineRule="auto"/>
        <w:jc w:val="both"/>
        <w:rPr>
          <w:rFonts w:ascii="Times New Roman" w:eastAsia="Times New Roman" w:hAnsi="Times New Roman" w:cs="Times New Roman"/>
          <w:b/>
          <w:sz w:val="24"/>
          <w:szCs w:val="24"/>
        </w:rPr>
      </w:pPr>
    </w:p>
    <w:p w14:paraId="17F190AA" w14:textId="77777777" w:rsidR="00D85169" w:rsidRDefault="00F53CCF">
      <w:pPr>
        <w:pStyle w:val="NormalWeb"/>
        <w:shd w:val="clear" w:color="auto" w:fill="FFFFFF"/>
        <w:spacing w:beforeAutospacing="0" w:after="0" w:afterAutospacing="0" w:line="276" w:lineRule="auto"/>
        <w:jc w:val="both"/>
        <w:rPr>
          <w:color w:val="000000"/>
          <w:sz w:val="26"/>
          <w:szCs w:val="26"/>
          <w:shd w:val="clear" w:color="auto" w:fill="FFFFFF"/>
          <w:lang w:val="pt-BR"/>
        </w:rPr>
      </w:pPr>
      <w:r>
        <w:rPr>
          <w:shd w:val="clear" w:color="auto" w:fill="FFFFFF"/>
          <w:lang w:val="pt-BR"/>
        </w:rPr>
        <w:t xml:space="preserve">Aos dez (10) dias do mês de abril do ano de dois mil e vinte e cinco (2025), às dez horas (10:00hr),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o Conselheiro Paulo Antônio da Silva e Conselheiro Igor Ferreira de Siqueira. Corpo Administrativo: Assessor Especial da Presidência e do Conselho Diretor Douglas da Silva Pascotin. Presença externas: Secretário Municipal de Segurança e Cidadania: Antônio Vitor Vieira Teixeira. </w:t>
      </w:r>
      <w:r>
        <w:rPr>
          <w:b/>
          <w:bCs/>
          <w:shd w:val="clear" w:color="auto" w:fill="FFFFFF"/>
          <w:lang w:val="pt-BR"/>
        </w:rPr>
        <w:t>1. Reunião com o Secretário de Segurança e Cidadania. Pauta: Reajuste do transporte coletivo rural:</w:t>
      </w:r>
      <w:r>
        <w:rPr>
          <w:shd w:val="clear" w:color="auto" w:fill="FFFFFF"/>
          <w:lang w:val="pt-BR"/>
        </w:rPr>
        <w:t xml:space="preserve"> Iniciada</w:t>
      </w:r>
      <w:r>
        <w:rPr>
          <w:shd w:val="clear" w:color="auto" w:fill="FFFFFF"/>
          <w:lang w:val="pt-BR"/>
        </w:rPr>
        <w:t xml:space="preserve"> a pauta pelo Presidente, relatando a importância da reunião e presença do Secretário que tem por finalidade compreender os fatores que ocasionaram o número definido de reajuste da tarifa de transporte coletivo rural. Sendo informado pelo Secretário que a definição  pelo cálculo se deu em busca de dados junto ao DAER, o qual realiza reajustes anuais da tarifa de transporte coletivo, e após contato por parte da secretaria o DAER forneceu tabelas dos reajustes anuais, o qual identificou a existência de tabela</w:t>
      </w:r>
      <w:r>
        <w:rPr>
          <w:shd w:val="clear" w:color="auto" w:fill="FFFFFF"/>
          <w:lang w:val="pt-BR"/>
        </w:rPr>
        <w:t xml:space="preserve"> específica para o Município. O Conselheiro Solano informa que o índice IPCA (5,65%) e pode ser usado como base para a correção da tarifa do transporte coletivo rural. Foram discutidos entre outros assuntos sobre o tema, como a necessidade de uma revisão geral, tanto para definição de um formato de reajuste anual, como de necessidade de execução de horários entre outros de forma mais profunda, após a concessão deste reajuste que se demonstra essencial de ser concedido, em razão do período do último reajuste</w:t>
      </w:r>
      <w:r>
        <w:rPr>
          <w:shd w:val="clear" w:color="auto" w:fill="FFFFFF"/>
          <w:lang w:val="pt-BR"/>
        </w:rPr>
        <w:t xml:space="preserve"> concedido. Ficando definido que será realizado comparativos com outros indíces e pontuadas questões via processo administrativo, com apreciação do Conselho Diretor em reunião da próxima semana, devendo ser apreciada e definida pela agência o seu posicionamento e exarado seu parecer. Nada mais havendo, registre-se esta ata que eu lavrei, Assessor Especial da Presidência e do Conselho Diretor, nomeado ad hoc, a qual após lida e aprovada vai assinada pelos presentes e encaminhada para arquivo, tendo a reunião</w:t>
      </w:r>
      <w:r>
        <w:rPr>
          <w:shd w:val="clear" w:color="auto" w:fill="FFFFFF"/>
          <w:lang w:val="pt-BR"/>
        </w:rPr>
        <w:t xml:space="preserve"> encerrado às doze horas (12:00hs).</w:t>
      </w:r>
    </w:p>
    <w:p w14:paraId="2947766B"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3596A43D" w14:textId="77777777" w:rsidR="00D85169" w:rsidRDefault="00D85169">
      <w:pPr>
        <w:pStyle w:val="NormalWeb"/>
        <w:shd w:val="clear" w:color="auto" w:fill="FFFFFF"/>
        <w:spacing w:beforeAutospacing="0" w:after="0" w:afterAutospacing="0"/>
        <w:rPr>
          <w:color w:val="000000"/>
          <w:shd w:val="clear" w:color="auto" w:fill="FFFFFF"/>
          <w:lang w:val="pt-BR"/>
        </w:rPr>
      </w:pPr>
    </w:p>
    <w:p w14:paraId="6F2788EE"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r>
      <w:r>
        <w:rPr>
          <w:color w:val="000000"/>
          <w:shd w:val="clear" w:color="auto" w:fill="FFFFFF"/>
          <w:lang w:val="pt-BR"/>
        </w:rPr>
        <w:t xml:space="preserve">     Augusto Solano Lopes Costa    Rosa Mabel Abascal Rodriguez </w:t>
      </w:r>
    </w:p>
    <w:p w14:paraId="5ABD0B5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2168222E" w14:textId="77777777" w:rsidR="00D85169" w:rsidRDefault="00D85169">
      <w:pPr>
        <w:pStyle w:val="NormalWeb"/>
        <w:shd w:val="clear" w:color="auto" w:fill="FFFFFF"/>
        <w:spacing w:beforeAutospacing="0" w:after="0" w:afterAutospacing="0"/>
        <w:rPr>
          <w:color w:val="000000"/>
          <w:shd w:val="clear" w:color="auto" w:fill="FFFFFF"/>
          <w:lang w:val="pt-BR"/>
        </w:rPr>
      </w:pPr>
    </w:p>
    <w:p w14:paraId="32F40CF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57A11EF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Conselheiro</w:t>
      </w:r>
    </w:p>
    <w:p w14:paraId="5B2CCF87"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1224EEC"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7C3AAE9D" w14:textId="77777777" w:rsidR="00D85169" w:rsidRDefault="00F53CCF">
      <w:pPr>
        <w:pStyle w:val="NormalWeb"/>
        <w:shd w:val="clear" w:color="auto" w:fill="FFFFFF"/>
        <w:spacing w:beforeAutospacing="0" w:after="0" w:afterAutospacing="0"/>
        <w:rPr>
          <w:lang w:val="pt-BR"/>
        </w:rPr>
      </w:pPr>
      <w:r>
        <w:rPr>
          <w:lang w:val="pt-BR"/>
        </w:rPr>
        <w:t xml:space="preserve">Douglas da Silva Pascotin </w:t>
      </w:r>
      <w:r>
        <w:rPr>
          <w:lang w:val="pt-BR"/>
        </w:rPr>
        <w:br/>
        <w:t>Assessor da Presidência</w:t>
      </w:r>
    </w:p>
    <w:p w14:paraId="7249B90A"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Presenças Externas</w:t>
      </w:r>
    </w:p>
    <w:p w14:paraId="114CA627" w14:textId="77777777" w:rsidR="00D85169" w:rsidRDefault="00D85169">
      <w:pPr>
        <w:pStyle w:val="NormalWeb"/>
        <w:shd w:val="clear" w:color="auto" w:fill="FFFFFF"/>
        <w:spacing w:beforeAutospacing="0" w:after="0" w:afterAutospacing="0"/>
        <w:jc w:val="both"/>
        <w:rPr>
          <w:b/>
          <w:bCs/>
          <w:color w:val="000000"/>
          <w:shd w:val="clear" w:color="auto" w:fill="FFFFFF"/>
          <w:lang w:val="pt-BR"/>
        </w:rPr>
      </w:pPr>
    </w:p>
    <w:p w14:paraId="448EE0D6" w14:textId="77777777" w:rsidR="00D85169" w:rsidRDefault="00F53CCF">
      <w:pPr>
        <w:pStyle w:val="NormalWeb"/>
        <w:shd w:val="clear" w:color="auto" w:fill="FFFFFF"/>
        <w:spacing w:beforeAutospacing="0" w:after="0" w:afterAutospacing="0"/>
        <w:rPr>
          <w:lang w:val="pt-BR"/>
        </w:rPr>
      </w:pPr>
      <w:r>
        <w:rPr>
          <w:lang w:val="pt-BR"/>
        </w:rPr>
        <w:lastRenderedPageBreak/>
        <w:t>Antônio Vitor Vieira Teixeira</w:t>
      </w:r>
    </w:p>
    <w:p w14:paraId="38545433" w14:textId="77777777" w:rsidR="00D85169" w:rsidRDefault="00F53CCF">
      <w:pPr>
        <w:pStyle w:val="NormalWeb"/>
        <w:shd w:val="clear" w:color="auto" w:fill="FFFFFF"/>
        <w:spacing w:beforeAutospacing="0" w:after="0" w:afterAutospacing="0"/>
        <w:rPr>
          <w:lang w:val="pt-BR"/>
        </w:rPr>
      </w:pPr>
      <w:r>
        <w:rPr>
          <w:lang w:val="pt-BR"/>
        </w:rPr>
        <w:t>Secretário Municipal</w:t>
      </w:r>
    </w:p>
    <w:p w14:paraId="162EF5EE" w14:textId="77777777" w:rsidR="00D85169" w:rsidRDefault="00F53CCF">
      <w:pPr>
        <w:spacing w:after="0" w:line="240" w:lineRule="auto"/>
        <w:rPr>
          <w:rFonts w:ascii="Times New Roman" w:eastAsia="Times New Roman" w:hAnsi="Times New Roman" w:cs="Times New Roman"/>
          <w:kern w:val="0"/>
          <w:sz w:val="24"/>
          <w:szCs w:val="24"/>
          <w:lang w:eastAsia="es-UY"/>
        </w:rPr>
      </w:pPr>
      <w:r>
        <w:br w:type="page"/>
      </w:r>
    </w:p>
    <w:p w14:paraId="229D774A"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DF624D5"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757/2025</w:t>
      </w:r>
    </w:p>
    <w:p w14:paraId="36EFB5C7"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251D6830"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757/2025</w:t>
      </w:r>
    </w:p>
    <w:p w14:paraId="7432CB8E" w14:textId="77777777" w:rsidR="00D85169" w:rsidRDefault="00D85169">
      <w:pPr>
        <w:spacing w:after="0" w:line="240" w:lineRule="auto"/>
        <w:jc w:val="both"/>
        <w:rPr>
          <w:rFonts w:ascii="Times New Roman" w:eastAsia="Times New Roman" w:hAnsi="Times New Roman" w:cs="Times New Roman"/>
          <w:b/>
          <w:sz w:val="24"/>
          <w:szCs w:val="24"/>
        </w:rPr>
      </w:pPr>
    </w:p>
    <w:p w14:paraId="5BB809C9" w14:textId="77777777" w:rsidR="00D85169" w:rsidRDefault="00F53CCF">
      <w:pPr>
        <w:pStyle w:val="NormalWeb"/>
        <w:shd w:val="clear" w:color="auto" w:fill="FFFFFF"/>
        <w:spacing w:beforeAutospacing="0" w:after="0" w:afterAutospacing="0" w:line="360" w:lineRule="auto"/>
        <w:jc w:val="both"/>
        <w:rPr>
          <w:b/>
          <w:color w:val="000000"/>
          <w:lang w:val="pt-BR"/>
        </w:rPr>
      </w:pPr>
      <w:r>
        <w:rPr>
          <w:shd w:val="clear" w:color="auto" w:fill="FFFFFF"/>
          <w:lang w:val="pt-BR"/>
        </w:rPr>
        <w:t xml:space="preserve">Aos dezessete (17) dias do mês de abril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Corpo Administrativo: Assessor Especial da Presidência e do Conselho Diretor Douglas da Silva Pascotin. </w:t>
      </w:r>
      <w:r>
        <w:rPr>
          <w:color w:val="000000"/>
          <w:shd w:val="clear" w:color="auto" w:fill="FFFFFF"/>
          <w:lang w:val="pt-BR"/>
        </w:rPr>
        <w:t xml:space="preserve">Aberta a presente reunião para tratar dos seguintes assuntos: </w:t>
      </w:r>
      <w:r>
        <w:rPr>
          <w:b/>
          <w:bCs/>
          <w:color w:val="000000"/>
          <w:shd w:val="clear" w:color="auto" w:fill="FFFFFF"/>
          <w:lang w:val="pt-BR"/>
        </w:rPr>
        <w:t>1. Ata da Reunião Ordinária nº 755: Apreciação, consideração e aprovação:</w:t>
      </w:r>
      <w:r>
        <w:rPr>
          <w:color w:val="000000"/>
          <w:shd w:val="clear" w:color="auto" w:fill="FFFFFF"/>
          <w:lang w:val="pt-BR"/>
        </w:rPr>
        <w:t xml:space="preserve"> Leitura pelo Presidente da referida ATA para apreciação dos demais Conselheiros, a qual após lid</w:t>
      </w:r>
      <w:r>
        <w:rPr>
          <w:color w:val="000000"/>
          <w:shd w:val="clear" w:color="auto" w:fill="FFFFFF"/>
          <w:lang w:val="pt-BR"/>
        </w:rPr>
        <w:t xml:space="preserve">a fica aprovada de forma unânime, assinada por todos os presentes, e encaminhada para os seus devidos fins. </w:t>
      </w:r>
      <w:r>
        <w:rPr>
          <w:b/>
          <w:bCs/>
          <w:color w:val="000000"/>
          <w:shd w:val="clear" w:color="auto" w:fill="FFFFFF"/>
          <w:lang w:val="pt-BR"/>
        </w:rPr>
        <w:t xml:space="preserve">2. Pendências da Pauta Anterior: </w:t>
      </w:r>
      <w:r>
        <w:rPr>
          <w:color w:val="000000"/>
          <w:shd w:val="clear" w:color="auto" w:fill="FFFFFF"/>
          <w:lang w:val="pt-BR"/>
        </w:rPr>
        <w:t xml:space="preserve">Não houveram pendências a serem apreciadas. </w:t>
      </w:r>
      <w:r>
        <w:rPr>
          <w:b/>
          <w:bCs/>
          <w:color w:val="000000"/>
          <w:shd w:val="clear" w:color="auto" w:fill="FFFFFF"/>
          <w:lang w:val="pt-BR"/>
        </w:rPr>
        <w:t xml:space="preserve">3. Correspondências expedidas: </w:t>
      </w:r>
      <w:r>
        <w:rPr>
          <w:color w:val="000000"/>
          <w:shd w:val="clear" w:color="auto" w:fill="FFFFFF"/>
          <w:lang w:val="pt-BR"/>
        </w:rPr>
        <w:t xml:space="preserve">Não houveram correspondências expedidas a apreciação do Conselho.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w:t>
      </w:r>
      <w:r>
        <w:rPr>
          <w:color w:val="000000"/>
          <w:shd w:val="clear" w:color="auto" w:fill="FFFFFF"/>
          <w:lang w:val="pt-BR"/>
        </w:rPr>
        <w:t xml:space="preserve">Não houveram correspondências recebidas a apreciação do Conselho. </w:t>
      </w:r>
      <w:r>
        <w:rPr>
          <w:b/>
          <w:bCs/>
          <w:color w:val="000000"/>
          <w:shd w:val="clear" w:color="auto" w:fill="FFFFFF"/>
          <w:lang w:val="pt-BR"/>
        </w:rPr>
        <w:t xml:space="preserve">5. Matérias para deliberação: 5.1. Processo Administrativo nº 015/2025 – Controle – Reajuste da tarifa de transporte coletivo rural: </w:t>
      </w:r>
      <w:r>
        <w:rPr>
          <w:color w:val="000000"/>
          <w:shd w:val="clear" w:color="auto" w:fill="FFFFFF"/>
          <w:lang w:val="pt-BR"/>
        </w:rPr>
        <w:t xml:space="preserve">O Presidente repassa o referido procedimento administrativo ao Conselheiro Relator, Augusto Solano, para que realize a leitura e constatações do parecer aos demais Conselheiros, sendo que após restou apreciado e aprobado de forma unánime, estando em condições de ser expedida comunicação em resposta a SEMAD, com o posicionamento desta agencia no quesito de reajuste das tarifas do transporte coletivo rural. </w:t>
      </w:r>
      <w:r>
        <w:rPr>
          <w:b/>
          <w:bCs/>
          <w:color w:val="000000"/>
          <w:shd w:val="clear" w:color="auto" w:fill="FFFFFF"/>
          <w:lang w:val="pt-BR"/>
        </w:rPr>
        <w:t xml:space="preserve">6. Manifestação do Conselho. </w:t>
      </w:r>
      <w:r>
        <w:rPr>
          <w:color w:val="000000"/>
          <w:shd w:val="clear" w:color="auto" w:fill="FFFFFF"/>
          <w:lang w:val="pt-BR"/>
        </w:rPr>
        <w:t>Foi manifestado pelo Conselheiro Igor Ferrereira, relator do processo admi</w:t>
      </w:r>
      <w:r>
        <w:rPr>
          <w:color w:val="000000"/>
          <w:shd w:val="clear" w:color="auto" w:fill="FFFFFF"/>
          <w:lang w:val="pt-BR"/>
        </w:rPr>
        <w:t>nistrativo nº 010/2025, solicitando que seja expedido nova comunicação à empresa concessionária, reiterando que apresente em prazo máximo de sete (7) dias, o rol da documentação contida no oficio nº 017/2025-AGESG/GP, contendo documentação da empresa concessionária, a qual deberá ser assinada pelo contador responsável pelos registros da empresa e do diretor responsável, o quais foram solicitados em comunicação anterior e não atendidos, ainda, solicita que seja aberto novo procedimento administrativo auxilia</w:t>
      </w:r>
      <w:r>
        <w:rPr>
          <w:color w:val="000000"/>
          <w:shd w:val="clear" w:color="auto" w:fill="FFFFFF"/>
          <w:lang w:val="pt-BR"/>
        </w:rPr>
        <w:t xml:space="preserve">r, em razão de que com os dados informados pela concessionária em resposta ao oficio anterior citado, foi possível identificar distorções quanto aos valores pagos á AGESG, a título de taxa de regulação, previsto na legislação. As solicitações foram aprovadas de forma unânime pelo Conselho Diretor. Houvea ainda a manifestação do Conselheiro Paulo Antônio com relação a reiterar a necessidade de </w:t>
      </w:r>
      <w:r>
        <w:rPr>
          <w:color w:val="000000"/>
          <w:shd w:val="clear" w:color="auto" w:fill="FFFFFF"/>
          <w:lang w:val="pt-BR"/>
        </w:rPr>
        <w:lastRenderedPageBreak/>
        <w:t>contratação de serviço capaz de atender a demanda relativa a publicidade institucional da agencia, em razão de defic</w:t>
      </w:r>
      <w:r>
        <w:rPr>
          <w:color w:val="000000"/>
          <w:shd w:val="clear" w:color="auto" w:fill="FFFFFF"/>
          <w:lang w:val="pt-BR"/>
        </w:rPr>
        <w:t xml:space="preserve">iencia desta atuação, a qual ficou aprovada pelos demais Conselheiros pela realização dos trâmites de procedimentos licitatórios para a contratação. </w:t>
      </w:r>
      <w:r>
        <w:rPr>
          <w:b/>
          <w:bCs/>
          <w:color w:val="000000"/>
          <w:shd w:val="clear" w:color="auto" w:fill="FFFFFF"/>
          <w:lang w:val="pt-BR"/>
        </w:rPr>
        <w:t xml:space="preserve">7. Assuntos Gerais. </w:t>
      </w:r>
      <w:r>
        <w:rPr>
          <w:color w:val="000000"/>
          <w:shd w:val="clear" w:color="auto" w:fill="FFFFFF"/>
          <w:lang w:val="pt-BR"/>
        </w:rPr>
        <w:t>Sem asuntos gerais discutidos. N</w:t>
      </w:r>
      <w:r>
        <w:rPr>
          <w:shd w:val="clear" w:color="auto" w:fill="FFFFFF"/>
          <w:lang w:val="pt-BR"/>
        </w:rPr>
        <w:t xml:space="preserve">ada mais havendo, </w:t>
      </w:r>
      <w:r>
        <w:rPr>
          <w:color w:val="000000"/>
          <w:shd w:val="clear" w:color="auto" w:fill="FFFFFF"/>
          <w:lang w:val="pt-BR"/>
        </w:rPr>
        <w:t>registre-se esta ata que eu lavrei, Assessor Especial da Presidência e do Conselho Diretor, nomeado ad hoc, a qual após lida e aprovada vai assinada pelos presentes e encaminhada para arquivo, tendo a reunião encerrado às doze horas (12:00hs).</w:t>
      </w:r>
    </w:p>
    <w:p w14:paraId="3E5C3FF5"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740E6EF8" w14:textId="77777777" w:rsidR="00D85169" w:rsidRDefault="00D85169">
      <w:pPr>
        <w:pStyle w:val="NormalWeb"/>
        <w:shd w:val="clear" w:color="auto" w:fill="FFFFFF"/>
        <w:spacing w:beforeAutospacing="0" w:after="0" w:afterAutospacing="0"/>
        <w:rPr>
          <w:color w:val="000000"/>
          <w:shd w:val="clear" w:color="auto" w:fill="FFFFFF"/>
          <w:lang w:val="pt-BR"/>
        </w:rPr>
      </w:pPr>
    </w:p>
    <w:p w14:paraId="68C41F8B"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46FB16A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29A0C183" w14:textId="77777777" w:rsidR="00D85169" w:rsidRDefault="00D85169">
      <w:pPr>
        <w:pStyle w:val="NormalWeb"/>
        <w:shd w:val="clear" w:color="auto" w:fill="FFFFFF"/>
        <w:spacing w:beforeAutospacing="0" w:after="0" w:afterAutospacing="0"/>
        <w:rPr>
          <w:color w:val="000000"/>
          <w:shd w:val="clear" w:color="auto" w:fill="FFFFFF"/>
          <w:lang w:val="pt-BR"/>
        </w:rPr>
      </w:pPr>
    </w:p>
    <w:p w14:paraId="172C84F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21F5274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54EFE5AB"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124AB108"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56764690" w14:textId="77777777" w:rsidR="00D85169" w:rsidRDefault="00F53CCF">
      <w:pPr>
        <w:pStyle w:val="NormalWeb"/>
        <w:shd w:val="clear" w:color="auto" w:fill="FFFFFF"/>
        <w:spacing w:beforeAutospacing="0" w:after="0" w:afterAutospacing="0"/>
        <w:rPr>
          <w:lang w:val="pt-BR"/>
        </w:rPr>
      </w:pPr>
      <w:r>
        <w:rPr>
          <w:lang w:val="pt-BR"/>
        </w:rPr>
        <w:t xml:space="preserve">Douglas da Silva Pascotin </w:t>
      </w:r>
      <w:r>
        <w:rPr>
          <w:lang w:val="pt-BR"/>
        </w:rPr>
        <w:br/>
        <w:t>Assessor da Presidência</w:t>
      </w:r>
    </w:p>
    <w:p w14:paraId="127DE72B" w14:textId="77777777" w:rsidR="00D85169" w:rsidRDefault="00D85169">
      <w:pPr>
        <w:pStyle w:val="NormalWeb"/>
        <w:shd w:val="clear" w:color="auto" w:fill="FFFFFF"/>
        <w:spacing w:beforeAutospacing="0" w:after="0" w:afterAutospacing="0"/>
        <w:rPr>
          <w:lang w:val="pt-BR"/>
        </w:rPr>
      </w:pPr>
    </w:p>
    <w:p w14:paraId="031A22D5" w14:textId="77777777" w:rsidR="00D85169" w:rsidRDefault="00D85169">
      <w:pPr>
        <w:pStyle w:val="NormalWeb"/>
        <w:shd w:val="clear" w:color="auto" w:fill="FFFFFF"/>
        <w:spacing w:beforeAutospacing="0" w:after="0" w:afterAutospacing="0"/>
        <w:rPr>
          <w:lang w:val="pt-BR"/>
        </w:rPr>
      </w:pPr>
    </w:p>
    <w:p w14:paraId="1CB7006D" w14:textId="77777777" w:rsidR="00D85169" w:rsidRDefault="00D85169">
      <w:pPr>
        <w:pStyle w:val="NormalWeb"/>
        <w:shd w:val="clear" w:color="auto" w:fill="FFFFFF"/>
        <w:spacing w:beforeAutospacing="0" w:after="0" w:afterAutospacing="0"/>
        <w:rPr>
          <w:lang w:val="pt-BR"/>
        </w:rPr>
      </w:pPr>
    </w:p>
    <w:p w14:paraId="33980E2C" w14:textId="77777777" w:rsidR="00D85169" w:rsidRDefault="00D85169">
      <w:pPr>
        <w:pStyle w:val="NormalWeb"/>
        <w:shd w:val="clear" w:color="auto" w:fill="FFFFFF"/>
        <w:spacing w:beforeAutospacing="0" w:after="0" w:afterAutospacing="0"/>
        <w:rPr>
          <w:lang w:val="pt-BR"/>
        </w:rPr>
      </w:pPr>
    </w:p>
    <w:p w14:paraId="6B647DC8" w14:textId="77777777" w:rsidR="00D85169" w:rsidRDefault="00D85169">
      <w:pPr>
        <w:pStyle w:val="NormalWeb"/>
        <w:shd w:val="clear" w:color="auto" w:fill="FFFFFF"/>
        <w:spacing w:beforeAutospacing="0" w:after="0" w:afterAutospacing="0"/>
        <w:rPr>
          <w:lang w:val="pt-BR"/>
        </w:rPr>
      </w:pPr>
    </w:p>
    <w:p w14:paraId="093A4CA8" w14:textId="77777777" w:rsidR="00D85169" w:rsidRDefault="00D85169">
      <w:pPr>
        <w:pStyle w:val="NormalWeb"/>
        <w:shd w:val="clear" w:color="auto" w:fill="FFFFFF"/>
        <w:spacing w:beforeAutospacing="0" w:after="0" w:afterAutospacing="0"/>
        <w:rPr>
          <w:lang w:val="pt-BR"/>
        </w:rPr>
      </w:pPr>
    </w:p>
    <w:p w14:paraId="1C9B8B32" w14:textId="77777777" w:rsidR="00D85169" w:rsidRDefault="00D85169">
      <w:pPr>
        <w:pStyle w:val="NormalWeb"/>
        <w:shd w:val="clear" w:color="auto" w:fill="FFFFFF"/>
        <w:spacing w:beforeAutospacing="0" w:after="0" w:afterAutospacing="0"/>
        <w:rPr>
          <w:lang w:val="pt-BR"/>
        </w:rPr>
      </w:pPr>
    </w:p>
    <w:p w14:paraId="1637BF8E" w14:textId="77777777" w:rsidR="00D85169" w:rsidRDefault="00D85169">
      <w:pPr>
        <w:pStyle w:val="NormalWeb"/>
        <w:shd w:val="clear" w:color="auto" w:fill="FFFFFF"/>
        <w:spacing w:beforeAutospacing="0" w:after="0" w:afterAutospacing="0"/>
        <w:rPr>
          <w:lang w:val="pt-BR"/>
        </w:rPr>
      </w:pPr>
    </w:p>
    <w:p w14:paraId="73BC5B83" w14:textId="77777777" w:rsidR="00D85169" w:rsidRDefault="00D85169">
      <w:pPr>
        <w:pStyle w:val="NormalWeb"/>
        <w:shd w:val="clear" w:color="auto" w:fill="FFFFFF"/>
        <w:spacing w:beforeAutospacing="0" w:after="0" w:afterAutospacing="0"/>
        <w:rPr>
          <w:lang w:val="pt-BR"/>
        </w:rPr>
      </w:pPr>
    </w:p>
    <w:p w14:paraId="1C0FA1E2" w14:textId="77777777" w:rsidR="00D85169" w:rsidRDefault="00D85169">
      <w:pPr>
        <w:pStyle w:val="NormalWeb"/>
        <w:shd w:val="clear" w:color="auto" w:fill="FFFFFF"/>
        <w:spacing w:beforeAutospacing="0" w:after="0" w:afterAutospacing="0"/>
        <w:rPr>
          <w:lang w:val="pt-BR"/>
        </w:rPr>
      </w:pPr>
    </w:p>
    <w:p w14:paraId="1EC22728" w14:textId="77777777" w:rsidR="00D85169" w:rsidRDefault="00D85169">
      <w:pPr>
        <w:pStyle w:val="NormalWeb"/>
        <w:shd w:val="clear" w:color="auto" w:fill="FFFFFF"/>
        <w:spacing w:beforeAutospacing="0" w:after="0" w:afterAutospacing="0"/>
        <w:rPr>
          <w:lang w:val="pt-BR"/>
        </w:rPr>
      </w:pPr>
    </w:p>
    <w:p w14:paraId="1964EB05" w14:textId="77777777" w:rsidR="00D85169" w:rsidRDefault="00D85169">
      <w:pPr>
        <w:pStyle w:val="NormalWeb"/>
        <w:shd w:val="clear" w:color="auto" w:fill="FFFFFF"/>
        <w:spacing w:beforeAutospacing="0" w:after="0" w:afterAutospacing="0"/>
        <w:rPr>
          <w:lang w:val="pt-BR"/>
        </w:rPr>
      </w:pPr>
    </w:p>
    <w:p w14:paraId="4F98EF37" w14:textId="77777777" w:rsidR="00D85169" w:rsidRDefault="00D85169">
      <w:pPr>
        <w:pStyle w:val="NormalWeb"/>
        <w:shd w:val="clear" w:color="auto" w:fill="FFFFFF"/>
        <w:spacing w:beforeAutospacing="0" w:after="0" w:afterAutospacing="0"/>
        <w:rPr>
          <w:lang w:val="pt-BR"/>
        </w:rPr>
      </w:pPr>
    </w:p>
    <w:p w14:paraId="391DE700" w14:textId="77777777" w:rsidR="00D85169" w:rsidRDefault="00D85169">
      <w:pPr>
        <w:pStyle w:val="NormalWeb"/>
        <w:shd w:val="clear" w:color="auto" w:fill="FFFFFF"/>
        <w:spacing w:beforeAutospacing="0" w:after="0" w:afterAutospacing="0"/>
        <w:rPr>
          <w:lang w:val="pt-BR"/>
        </w:rPr>
      </w:pPr>
    </w:p>
    <w:p w14:paraId="4B33B28E" w14:textId="77777777" w:rsidR="00D85169" w:rsidRDefault="00D85169">
      <w:pPr>
        <w:pStyle w:val="NormalWeb"/>
        <w:shd w:val="clear" w:color="auto" w:fill="FFFFFF"/>
        <w:spacing w:beforeAutospacing="0" w:after="0" w:afterAutospacing="0"/>
        <w:rPr>
          <w:lang w:val="pt-BR"/>
        </w:rPr>
      </w:pPr>
    </w:p>
    <w:p w14:paraId="1955DD56" w14:textId="77777777" w:rsidR="00D85169" w:rsidRDefault="00D85169">
      <w:pPr>
        <w:pStyle w:val="NormalWeb"/>
        <w:shd w:val="clear" w:color="auto" w:fill="FFFFFF"/>
        <w:spacing w:beforeAutospacing="0" w:after="0" w:afterAutospacing="0"/>
        <w:rPr>
          <w:lang w:val="pt-BR"/>
        </w:rPr>
      </w:pPr>
    </w:p>
    <w:p w14:paraId="0E18E75D" w14:textId="77777777" w:rsidR="00D85169" w:rsidRDefault="00D85169">
      <w:pPr>
        <w:pStyle w:val="NormalWeb"/>
        <w:shd w:val="clear" w:color="auto" w:fill="FFFFFF"/>
        <w:spacing w:beforeAutospacing="0" w:after="0" w:afterAutospacing="0"/>
        <w:rPr>
          <w:lang w:val="pt-BR"/>
        </w:rPr>
      </w:pPr>
    </w:p>
    <w:p w14:paraId="6C709A52" w14:textId="77777777" w:rsidR="00D85169" w:rsidRDefault="00D85169">
      <w:pPr>
        <w:pStyle w:val="NormalWeb"/>
        <w:shd w:val="clear" w:color="auto" w:fill="FFFFFF"/>
        <w:spacing w:beforeAutospacing="0" w:after="0" w:afterAutospacing="0"/>
        <w:rPr>
          <w:lang w:val="pt-BR"/>
        </w:rPr>
      </w:pPr>
    </w:p>
    <w:p w14:paraId="36DD3D31" w14:textId="77777777" w:rsidR="00D85169" w:rsidRDefault="00D85169">
      <w:pPr>
        <w:pStyle w:val="NormalWeb"/>
        <w:shd w:val="clear" w:color="auto" w:fill="FFFFFF"/>
        <w:spacing w:beforeAutospacing="0" w:after="0" w:afterAutospacing="0"/>
        <w:rPr>
          <w:lang w:val="pt-BR"/>
        </w:rPr>
      </w:pPr>
    </w:p>
    <w:p w14:paraId="60814EF3" w14:textId="77777777" w:rsidR="00D85169" w:rsidRDefault="00D85169">
      <w:pPr>
        <w:pStyle w:val="NormalWeb"/>
        <w:shd w:val="clear" w:color="auto" w:fill="FFFFFF"/>
        <w:spacing w:beforeAutospacing="0" w:after="0" w:afterAutospacing="0"/>
        <w:rPr>
          <w:lang w:val="pt-BR"/>
        </w:rPr>
      </w:pPr>
    </w:p>
    <w:p w14:paraId="5BBEAB6C" w14:textId="77777777" w:rsidR="00D85169" w:rsidRDefault="00D85169">
      <w:pPr>
        <w:pStyle w:val="NormalWeb"/>
        <w:shd w:val="clear" w:color="auto" w:fill="FFFFFF"/>
        <w:spacing w:beforeAutospacing="0" w:after="0" w:afterAutospacing="0"/>
        <w:rPr>
          <w:lang w:val="pt-BR"/>
        </w:rPr>
      </w:pPr>
    </w:p>
    <w:p w14:paraId="3CC344B2" w14:textId="77777777" w:rsidR="00D85169" w:rsidRDefault="00D85169">
      <w:pPr>
        <w:pStyle w:val="NormalWeb"/>
        <w:shd w:val="clear" w:color="auto" w:fill="FFFFFF"/>
        <w:spacing w:beforeAutospacing="0" w:after="0" w:afterAutospacing="0"/>
        <w:rPr>
          <w:lang w:val="pt-BR"/>
        </w:rPr>
      </w:pPr>
    </w:p>
    <w:p w14:paraId="2A2F412C" w14:textId="77777777" w:rsidR="00D85169" w:rsidRDefault="00D85169">
      <w:pPr>
        <w:pStyle w:val="NormalWeb"/>
        <w:shd w:val="clear" w:color="auto" w:fill="FFFFFF"/>
        <w:spacing w:beforeAutospacing="0" w:after="0" w:afterAutospacing="0"/>
        <w:rPr>
          <w:lang w:val="pt-BR"/>
        </w:rPr>
      </w:pPr>
    </w:p>
    <w:p w14:paraId="71E40D06" w14:textId="77777777" w:rsidR="00D85169" w:rsidRDefault="00D85169">
      <w:pPr>
        <w:pStyle w:val="NormalWeb"/>
        <w:shd w:val="clear" w:color="auto" w:fill="FFFFFF"/>
        <w:spacing w:beforeAutospacing="0" w:after="0" w:afterAutospacing="0"/>
        <w:rPr>
          <w:lang w:val="pt-BR"/>
        </w:rPr>
      </w:pPr>
    </w:p>
    <w:p w14:paraId="54D4896D" w14:textId="77777777" w:rsidR="00D85169" w:rsidRDefault="00D85169">
      <w:pPr>
        <w:pStyle w:val="NormalWeb"/>
        <w:shd w:val="clear" w:color="auto" w:fill="FFFFFF"/>
        <w:spacing w:beforeAutospacing="0" w:after="0" w:afterAutospacing="0"/>
        <w:rPr>
          <w:lang w:val="pt-BR"/>
        </w:rPr>
      </w:pPr>
    </w:p>
    <w:p w14:paraId="78A90A50" w14:textId="77777777" w:rsidR="00D85169" w:rsidRDefault="00D85169">
      <w:pPr>
        <w:pStyle w:val="NormalWeb"/>
        <w:shd w:val="clear" w:color="auto" w:fill="FFFFFF"/>
        <w:spacing w:beforeAutospacing="0" w:after="0" w:afterAutospacing="0"/>
        <w:rPr>
          <w:lang w:val="pt-BR"/>
        </w:rPr>
      </w:pPr>
    </w:p>
    <w:p w14:paraId="07FD989A" w14:textId="77777777" w:rsidR="00D85169" w:rsidRDefault="00D85169">
      <w:pPr>
        <w:pStyle w:val="NormalWeb"/>
        <w:shd w:val="clear" w:color="auto" w:fill="FFFFFF"/>
        <w:spacing w:beforeAutospacing="0" w:after="0" w:afterAutospacing="0"/>
        <w:rPr>
          <w:lang w:val="pt-BR"/>
        </w:rPr>
      </w:pPr>
    </w:p>
    <w:p w14:paraId="26D3F109" w14:textId="77777777" w:rsidR="00D85169" w:rsidRDefault="00D85169">
      <w:pPr>
        <w:pStyle w:val="NormalWeb"/>
        <w:shd w:val="clear" w:color="auto" w:fill="FFFFFF"/>
        <w:spacing w:beforeAutospacing="0" w:after="0" w:afterAutospacing="0"/>
        <w:rPr>
          <w:lang w:val="pt-BR"/>
        </w:rPr>
      </w:pPr>
    </w:p>
    <w:p w14:paraId="2BD2BCBD" w14:textId="77777777" w:rsidR="00D85169" w:rsidRDefault="00D85169">
      <w:pPr>
        <w:pStyle w:val="NormalWeb"/>
        <w:shd w:val="clear" w:color="auto" w:fill="FFFFFF"/>
        <w:spacing w:beforeAutospacing="0" w:after="0" w:afterAutospacing="0"/>
        <w:rPr>
          <w:lang w:val="pt-BR"/>
        </w:rPr>
      </w:pPr>
    </w:p>
    <w:p w14:paraId="4E9F69AA" w14:textId="77777777" w:rsidR="00D85169" w:rsidRDefault="00D85169">
      <w:pPr>
        <w:pStyle w:val="NormalWeb"/>
        <w:shd w:val="clear" w:color="auto" w:fill="FFFFFF"/>
        <w:spacing w:beforeAutospacing="0" w:after="0" w:afterAutospacing="0"/>
        <w:rPr>
          <w:lang w:val="pt-BR"/>
        </w:rPr>
      </w:pPr>
    </w:p>
    <w:p w14:paraId="54A571C7" w14:textId="77777777" w:rsidR="00D85169" w:rsidRDefault="00D85169">
      <w:pPr>
        <w:pStyle w:val="NormalWeb"/>
        <w:shd w:val="clear" w:color="auto" w:fill="FFFFFF"/>
        <w:spacing w:beforeAutospacing="0" w:after="0" w:afterAutospacing="0"/>
        <w:rPr>
          <w:lang w:val="pt-BR"/>
        </w:rPr>
      </w:pPr>
    </w:p>
    <w:p w14:paraId="6A0AC305" w14:textId="77777777" w:rsidR="00D85169" w:rsidRDefault="00D85169">
      <w:pPr>
        <w:pStyle w:val="NormalWeb"/>
        <w:shd w:val="clear" w:color="auto" w:fill="FFFFFF"/>
        <w:spacing w:beforeAutospacing="0" w:after="0" w:afterAutospacing="0"/>
        <w:rPr>
          <w:lang w:val="pt-BR"/>
        </w:rPr>
      </w:pPr>
    </w:p>
    <w:p w14:paraId="39E88DF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299A9C23"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758/2025</w:t>
      </w:r>
    </w:p>
    <w:p w14:paraId="2B64C408"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758/2025</w:t>
      </w:r>
    </w:p>
    <w:p w14:paraId="53C12E2A" w14:textId="77777777" w:rsidR="00D85169" w:rsidRDefault="00D85169">
      <w:pPr>
        <w:spacing w:after="0" w:line="240" w:lineRule="auto"/>
        <w:jc w:val="both"/>
        <w:rPr>
          <w:rFonts w:ascii="Times New Roman" w:eastAsia="Times New Roman" w:hAnsi="Times New Roman" w:cs="Times New Roman"/>
          <w:b/>
          <w:sz w:val="24"/>
          <w:szCs w:val="24"/>
        </w:rPr>
      </w:pPr>
    </w:p>
    <w:p w14:paraId="3514D122" w14:textId="77777777" w:rsidR="00D85169" w:rsidRDefault="00F53CCF">
      <w:pPr>
        <w:pStyle w:val="NormalWeb"/>
        <w:shd w:val="clear" w:color="auto" w:fill="FFFFFF"/>
        <w:spacing w:beforeAutospacing="0" w:after="0" w:afterAutospacing="0" w:line="360" w:lineRule="auto"/>
        <w:jc w:val="both"/>
        <w:rPr>
          <w:b/>
          <w:color w:val="000000"/>
          <w:lang w:val="pt-BR"/>
        </w:rPr>
      </w:pPr>
      <w:r>
        <w:rPr>
          <w:shd w:val="clear" w:color="auto" w:fill="FFFFFF"/>
          <w:lang w:val="pt-BR"/>
        </w:rPr>
        <w:t xml:space="preserve">Aos vinte e oito (28) dias do mês de abril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Corpo Administrativo: Assessor Especial da Presidência e do Conselho Diretor Douglas da Silva Pascotin e Secretário Executivo Zelton Luise Baia Laureano. </w:t>
      </w:r>
      <w:r>
        <w:rPr>
          <w:color w:val="000000"/>
          <w:shd w:val="clear" w:color="auto" w:fill="FFFFFF"/>
          <w:lang w:val="pt-BR"/>
        </w:rPr>
        <w:t xml:space="preserve">Aberta a presente reunião para tratar dos seguintes assuntos: </w:t>
      </w:r>
      <w:r>
        <w:rPr>
          <w:b/>
          <w:bCs/>
          <w:color w:val="000000"/>
          <w:shd w:val="clear" w:color="auto" w:fill="FFFFFF"/>
          <w:lang w:val="pt-BR"/>
        </w:rPr>
        <w:t>1. Ata da Reunião Ordinária nº 757: Apreciação, consideração e aprovação:</w:t>
      </w:r>
      <w:r>
        <w:rPr>
          <w:color w:val="000000"/>
          <w:shd w:val="clear" w:color="auto" w:fill="FFFFFF"/>
          <w:lang w:val="pt-BR"/>
        </w:rPr>
        <w:t xml:space="preserve"> Leitura pelo Presiden</w:t>
      </w:r>
      <w:r>
        <w:rPr>
          <w:color w:val="000000"/>
          <w:shd w:val="clear" w:color="auto" w:fill="FFFFFF"/>
          <w:lang w:val="pt-BR"/>
        </w:rPr>
        <w:t xml:space="preserve">te da referida ATA para apreciação dos demais Conselheiros, a qual após lida fica aprovada de forma unânime, assinada por todos os presentes, e encaminhada para os seus devidos fins. </w:t>
      </w:r>
      <w:r>
        <w:rPr>
          <w:b/>
          <w:bCs/>
          <w:color w:val="000000"/>
          <w:shd w:val="clear" w:color="auto" w:fill="FFFFFF"/>
          <w:lang w:val="pt-BR"/>
        </w:rPr>
        <w:t xml:space="preserve">2. Pendências da Pauta Anterior: </w:t>
      </w:r>
      <w:r>
        <w:rPr>
          <w:color w:val="000000"/>
          <w:shd w:val="clear" w:color="auto" w:fill="FFFFFF"/>
          <w:lang w:val="pt-BR"/>
        </w:rPr>
        <w:t xml:space="preserve">Não houveram pendências a serem apreciadas. </w:t>
      </w:r>
      <w:r>
        <w:rPr>
          <w:b/>
          <w:bCs/>
          <w:color w:val="000000"/>
          <w:shd w:val="clear" w:color="auto" w:fill="FFFFFF"/>
          <w:lang w:val="pt-BR"/>
        </w:rPr>
        <w:t>3. Correspondências expedidas:</w:t>
      </w:r>
      <w:r>
        <w:rPr>
          <w:color w:val="000000"/>
          <w:shd w:val="clear" w:color="auto" w:fill="FFFFFF"/>
          <w:lang w:val="pt-BR"/>
        </w:rPr>
        <w:t xml:space="preserve"> Ofício 022/2025 – Reajuste da Tarifa de transporte coletivo rural – Para conhecimento do Conselho Diretor – Ofício 023/2025 – Comprovação de atendimento – Para conhecimento do Conselho Diretor – Ofício 024/2025 – Para con</w:t>
      </w:r>
      <w:r>
        <w:rPr>
          <w:color w:val="000000"/>
          <w:shd w:val="clear" w:color="auto" w:fill="FFFFFF"/>
          <w:lang w:val="pt-BR"/>
        </w:rPr>
        <w:t xml:space="preserve">hecimento do Conselho Diretor – Ofício 025/2025 – Para conhecimento do Conselho Diretor.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w:t>
      </w:r>
      <w:r>
        <w:rPr>
          <w:color w:val="000000"/>
          <w:shd w:val="clear" w:color="auto" w:fill="FFFFFF"/>
          <w:lang w:val="pt-BR"/>
        </w:rPr>
        <w:t xml:space="preserve">Não houveram correspondências recebidas a apreciação do Conselho. </w:t>
      </w:r>
      <w:r>
        <w:rPr>
          <w:b/>
          <w:bCs/>
          <w:color w:val="000000"/>
          <w:shd w:val="clear" w:color="auto" w:fill="FFFFFF"/>
          <w:lang w:val="pt-BR"/>
        </w:rPr>
        <w:t xml:space="preserve">5. Matérias para deliberação: </w:t>
      </w:r>
      <w:r>
        <w:rPr>
          <w:color w:val="000000"/>
          <w:shd w:val="clear" w:color="auto" w:fill="FFFFFF"/>
          <w:lang w:val="pt-BR"/>
        </w:rPr>
        <w:t>5.1. Processo de prestação de contas de 2024 –</w:t>
      </w:r>
      <w:r>
        <w:rPr>
          <w:b/>
          <w:bCs/>
          <w:color w:val="000000"/>
          <w:shd w:val="clear" w:color="auto" w:fill="FFFFFF"/>
          <w:lang w:val="pt-BR"/>
        </w:rPr>
        <w:t xml:space="preserve"> </w:t>
      </w:r>
      <w:r>
        <w:rPr>
          <w:color w:val="000000"/>
          <w:shd w:val="clear" w:color="auto" w:fill="FFFFFF"/>
          <w:lang w:val="pt-BR"/>
        </w:rPr>
        <w:t>Após a apresentação e análise das contas da Agesg informadas do referido processo administrativo referentes ao ano de 2024, estas foram aprovadas por unanimidade pelo conselho Diretor da Agesg.</w:t>
      </w:r>
      <w:r>
        <w:rPr>
          <w:b/>
          <w:bCs/>
          <w:color w:val="000000"/>
          <w:shd w:val="clear" w:color="auto" w:fill="FFFFFF"/>
          <w:lang w:val="pt-BR"/>
        </w:rPr>
        <w:t xml:space="preserve"> 6. Manifestação do Conselho. </w:t>
      </w:r>
      <w:r>
        <w:rPr>
          <w:color w:val="000000"/>
          <w:shd w:val="clear" w:color="auto" w:fill="FFFFFF"/>
          <w:lang w:val="pt-BR"/>
        </w:rPr>
        <w:t>A Conselheira Rosa Mabel A</w:t>
      </w:r>
      <w:r>
        <w:rPr>
          <w:color w:val="000000"/>
          <w:shd w:val="clear" w:color="auto" w:fill="FFFFFF"/>
          <w:lang w:val="pt-BR"/>
        </w:rPr>
        <w:t xml:space="preserve">bascal Rodriguez, relatora do PAD 011/2025, solicitou que fosse expedido correspondência à Concessionária para que esta junte no referido procedimento administrativo os relatórios, laudos e vistorias que eventualmente tenham sido realizadas no medidor da usuária/reclamante. </w:t>
      </w:r>
      <w:r>
        <w:rPr>
          <w:b/>
          <w:bCs/>
          <w:color w:val="000000"/>
          <w:shd w:val="clear" w:color="auto" w:fill="FFFFFF"/>
          <w:lang w:val="pt-BR"/>
        </w:rPr>
        <w:t xml:space="preserve">7. Assuntos Gerais. </w:t>
      </w:r>
      <w:r>
        <w:rPr>
          <w:color w:val="000000"/>
          <w:shd w:val="clear" w:color="auto" w:fill="FFFFFF"/>
          <w:lang w:val="pt-BR"/>
        </w:rPr>
        <w:t xml:space="preserve">Realizada leitura, demonstração e abertura de manifestação aos demais Conselheiros em razão da disponibilidade de participação nos eventos como o 15º ERCO, a ser realizado em Santa Maria/RS no dia 8 de maio promovido </w:t>
      </w:r>
      <w:r>
        <w:rPr>
          <w:color w:val="000000"/>
          <w:shd w:val="clear" w:color="auto" w:fill="FFFFFF"/>
          <w:lang w:val="pt-BR"/>
        </w:rPr>
        <w:t xml:space="preserve">pelo TCE/RS e Curso relativo aos procedimentos a contratação de banca examinadora de concursos, a ser realizado entre os dias 08 e 09 de maio, promovido pela DPM Educação. Foram manifestados pelos Conselheiros que irão analisar a participação e solicitada a participação do Assessor da Presidência no evento da DPM. Foi apreciado pelo Conselho o relato do Assessor da Presidência com relação a resposta da </w:t>
      </w:r>
      <w:r>
        <w:rPr>
          <w:color w:val="000000"/>
          <w:shd w:val="clear" w:color="auto" w:fill="FFFFFF"/>
          <w:lang w:val="pt-BR"/>
        </w:rPr>
        <w:lastRenderedPageBreak/>
        <w:t>assessoria jurídica da agência, em relação a consulta formulada sobre os aspectos contidos em parecer jurí</w:t>
      </w:r>
      <w:r>
        <w:rPr>
          <w:color w:val="000000"/>
          <w:shd w:val="clear" w:color="auto" w:fill="FFFFFF"/>
          <w:lang w:val="pt-BR"/>
        </w:rPr>
        <w:t>dico expedido pelo governo municipal, em razão da solicitação desta agência para inclusão dos servidores no plano de saúde municipal, ficando definido pela entendimento de que a agência deve buscar os meios para acesso e disponibilização do benefício aos seus servidores, desta forma ficando aprovado de forma unânime a continuidade dos trâmites administrativos visando instituir o plano.</w:t>
      </w:r>
      <w:r>
        <w:rPr>
          <w:b/>
          <w:bCs/>
          <w:color w:val="000000"/>
          <w:shd w:val="clear" w:color="auto" w:fill="FFFFFF"/>
          <w:lang w:val="pt-BR"/>
        </w:rPr>
        <w:t xml:space="preserve"> </w:t>
      </w:r>
      <w:r>
        <w:rPr>
          <w:color w:val="000000"/>
          <w:shd w:val="clear" w:color="auto" w:fill="FFFFFF"/>
          <w:lang w:val="pt-BR"/>
        </w:rPr>
        <w:t>Sem assuntos gerais discutidos. N</w:t>
      </w:r>
      <w:r>
        <w:rPr>
          <w:shd w:val="clear" w:color="auto" w:fill="FFFFFF"/>
          <w:lang w:val="pt-BR"/>
        </w:rPr>
        <w:t xml:space="preserve">ada mais havendo, </w:t>
      </w:r>
      <w:r>
        <w:rPr>
          <w:color w:val="000000"/>
          <w:shd w:val="clear" w:color="auto" w:fill="FFFFFF"/>
          <w:lang w:val="pt-BR"/>
        </w:rPr>
        <w:t>registre-se esta ata que eu lavrei, Secretário Executivo da Agesg, a qua</w:t>
      </w:r>
      <w:r>
        <w:rPr>
          <w:color w:val="000000"/>
          <w:shd w:val="clear" w:color="auto" w:fill="FFFFFF"/>
          <w:lang w:val="pt-BR"/>
        </w:rPr>
        <w:t>l após lida e aprovada vai assinada pelos presentes e encaminhada para arquivo, tendo a reunião encerrado às doze horas (12:00hs).</w:t>
      </w:r>
    </w:p>
    <w:p w14:paraId="7AA7D0F3"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1308050C" w14:textId="77777777" w:rsidR="00D85169" w:rsidRDefault="00D85169">
      <w:pPr>
        <w:pStyle w:val="NormalWeb"/>
        <w:shd w:val="clear" w:color="auto" w:fill="FFFFFF"/>
        <w:spacing w:beforeAutospacing="0" w:after="0" w:afterAutospacing="0"/>
        <w:rPr>
          <w:color w:val="000000"/>
          <w:shd w:val="clear" w:color="auto" w:fill="FFFFFF"/>
          <w:lang w:val="pt-BR"/>
        </w:rPr>
      </w:pPr>
    </w:p>
    <w:p w14:paraId="35B6601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3092590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796E6497" w14:textId="77777777" w:rsidR="00D85169" w:rsidRDefault="00D85169">
      <w:pPr>
        <w:pStyle w:val="NormalWeb"/>
        <w:shd w:val="clear" w:color="auto" w:fill="FFFFFF"/>
        <w:spacing w:beforeAutospacing="0" w:after="0" w:afterAutospacing="0"/>
        <w:rPr>
          <w:color w:val="000000"/>
          <w:shd w:val="clear" w:color="auto" w:fill="FFFFFF"/>
          <w:lang w:val="pt-BR"/>
        </w:rPr>
      </w:pPr>
    </w:p>
    <w:p w14:paraId="1B15E92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329E06A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73734408"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2805ECA8"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0654A55A" w14:textId="77777777" w:rsidR="00D85169" w:rsidRDefault="00F53CCF">
      <w:pPr>
        <w:pStyle w:val="NormalWeb"/>
        <w:shd w:val="clear" w:color="auto" w:fill="FFFFFF"/>
        <w:spacing w:beforeAutospacing="0" w:after="0" w:afterAutospacing="0"/>
        <w:rPr>
          <w:lang w:val="pt-BR"/>
        </w:rPr>
      </w:pPr>
      <w:r>
        <w:rPr>
          <w:lang w:val="pt-BR"/>
        </w:rPr>
        <w:t xml:space="preserve">Douglas da Silva Pascotin </w:t>
      </w:r>
      <w:r>
        <w:rPr>
          <w:lang w:val="pt-BR"/>
        </w:rPr>
        <w:tab/>
      </w:r>
      <w:r>
        <w:rPr>
          <w:lang w:val="pt-BR"/>
        </w:rPr>
        <w:tab/>
        <w:t>Zelton L B Laureano</w:t>
      </w:r>
      <w:r>
        <w:rPr>
          <w:lang w:val="pt-BR"/>
        </w:rPr>
        <w:br/>
        <w:t>Assessor da Presidência</w:t>
      </w:r>
      <w:r>
        <w:rPr>
          <w:lang w:val="pt-BR"/>
        </w:rPr>
        <w:tab/>
      </w:r>
      <w:r>
        <w:rPr>
          <w:lang w:val="pt-BR"/>
        </w:rPr>
        <w:tab/>
        <w:t>Secretário Executivo</w:t>
      </w:r>
    </w:p>
    <w:p w14:paraId="785829A3" w14:textId="77777777" w:rsidR="00D85169" w:rsidRDefault="00D85169">
      <w:pPr>
        <w:pStyle w:val="NormalWeb"/>
        <w:shd w:val="clear" w:color="auto" w:fill="FFFFFF"/>
        <w:spacing w:beforeAutospacing="0" w:after="0" w:afterAutospacing="0"/>
        <w:rPr>
          <w:lang w:val="pt-BR"/>
        </w:rPr>
      </w:pPr>
    </w:p>
    <w:p w14:paraId="6942380A" w14:textId="77777777" w:rsidR="00D85169" w:rsidRDefault="00D85169">
      <w:pPr>
        <w:pStyle w:val="NormalWeb"/>
        <w:shd w:val="clear" w:color="auto" w:fill="FFFFFF"/>
        <w:spacing w:beforeAutospacing="0" w:after="0" w:afterAutospacing="0"/>
        <w:rPr>
          <w:lang w:val="pt-BR"/>
        </w:rPr>
      </w:pPr>
    </w:p>
    <w:p w14:paraId="2C6CD224" w14:textId="77777777" w:rsidR="00D85169" w:rsidRDefault="00D85169">
      <w:pPr>
        <w:pStyle w:val="NormalWeb"/>
        <w:shd w:val="clear" w:color="auto" w:fill="FFFFFF"/>
        <w:spacing w:beforeAutospacing="0" w:after="0" w:afterAutospacing="0"/>
        <w:rPr>
          <w:lang w:val="pt-BR"/>
        </w:rPr>
      </w:pPr>
    </w:p>
    <w:p w14:paraId="65C6883E" w14:textId="77777777" w:rsidR="00D85169" w:rsidRDefault="00D85169">
      <w:pPr>
        <w:pStyle w:val="NormalWeb"/>
        <w:shd w:val="clear" w:color="auto" w:fill="FFFFFF"/>
        <w:spacing w:beforeAutospacing="0" w:after="0" w:afterAutospacing="0"/>
        <w:rPr>
          <w:lang w:val="pt-BR"/>
        </w:rPr>
      </w:pPr>
    </w:p>
    <w:p w14:paraId="0C659236" w14:textId="77777777" w:rsidR="00D85169" w:rsidRDefault="00D85169">
      <w:pPr>
        <w:pStyle w:val="NormalWeb"/>
        <w:shd w:val="clear" w:color="auto" w:fill="FFFFFF"/>
        <w:spacing w:beforeAutospacing="0" w:after="0" w:afterAutospacing="0"/>
        <w:rPr>
          <w:lang w:val="pt-BR"/>
        </w:rPr>
      </w:pPr>
    </w:p>
    <w:p w14:paraId="2FA6D35F" w14:textId="77777777" w:rsidR="00D85169" w:rsidRDefault="00D85169">
      <w:pPr>
        <w:pStyle w:val="NormalWeb"/>
        <w:shd w:val="clear" w:color="auto" w:fill="FFFFFF"/>
        <w:spacing w:beforeAutospacing="0" w:after="0" w:afterAutospacing="0"/>
        <w:rPr>
          <w:lang w:val="pt-BR"/>
        </w:rPr>
      </w:pPr>
    </w:p>
    <w:p w14:paraId="2E07AE5E" w14:textId="77777777" w:rsidR="00D85169" w:rsidRDefault="00D85169">
      <w:pPr>
        <w:pStyle w:val="NormalWeb"/>
        <w:shd w:val="clear" w:color="auto" w:fill="FFFFFF"/>
        <w:spacing w:beforeAutospacing="0" w:after="0" w:afterAutospacing="0"/>
        <w:rPr>
          <w:lang w:val="pt-BR"/>
        </w:rPr>
      </w:pPr>
    </w:p>
    <w:p w14:paraId="77B9113B" w14:textId="77777777" w:rsidR="00D85169" w:rsidRDefault="00D85169">
      <w:pPr>
        <w:pStyle w:val="NormalWeb"/>
        <w:shd w:val="clear" w:color="auto" w:fill="FFFFFF"/>
        <w:spacing w:beforeAutospacing="0" w:after="0" w:afterAutospacing="0"/>
        <w:rPr>
          <w:lang w:val="pt-BR"/>
        </w:rPr>
      </w:pPr>
    </w:p>
    <w:p w14:paraId="11D6F069" w14:textId="77777777" w:rsidR="00D85169" w:rsidRDefault="00D85169">
      <w:pPr>
        <w:pStyle w:val="NormalWeb"/>
        <w:shd w:val="clear" w:color="auto" w:fill="FFFFFF"/>
        <w:spacing w:beforeAutospacing="0" w:after="0" w:afterAutospacing="0"/>
        <w:rPr>
          <w:lang w:val="pt-BR"/>
        </w:rPr>
      </w:pPr>
    </w:p>
    <w:p w14:paraId="7DD195E0" w14:textId="77777777" w:rsidR="00D85169" w:rsidRDefault="00D85169">
      <w:pPr>
        <w:pStyle w:val="NormalWeb"/>
        <w:shd w:val="clear" w:color="auto" w:fill="FFFFFF"/>
        <w:spacing w:beforeAutospacing="0" w:after="0" w:afterAutospacing="0"/>
        <w:rPr>
          <w:lang w:val="pt-BR"/>
        </w:rPr>
      </w:pPr>
    </w:p>
    <w:p w14:paraId="6C6FB93E" w14:textId="77777777" w:rsidR="00D85169" w:rsidRDefault="00D85169">
      <w:pPr>
        <w:pStyle w:val="NormalWeb"/>
        <w:shd w:val="clear" w:color="auto" w:fill="FFFFFF"/>
        <w:spacing w:beforeAutospacing="0" w:after="0" w:afterAutospacing="0"/>
        <w:rPr>
          <w:lang w:val="pt-BR"/>
        </w:rPr>
      </w:pPr>
    </w:p>
    <w:p w14:paraId="15227DEE" w14:textId="77777777" w:rsidR="00D85169" w:rsidRDefault="00D85169">
      <w:pPr>
        <w:pStyle w:val="NormalWeb"/>
        <w:shd w:val="clear" w:color="auto" w:fill="FFFFFF"/>
        <w:spacing w:beforeAutospacing="0" w:after="0" w:afterAutospacing="0"/>
        <w:rPr>
          <w:lang w:val="pt-BR"/>
        </w:rPr>
      </w:pPr>
    </w:p>
    <w:p w14:paraId="6745D76B" w14:textId="77777777" w:rsidR="00D85169" w:rsidRDefault="00D85169">
      <w:pPr>
        <w:pStyle w:val="NormalWeb"/>
        <w:shd w:val="clear" w:color="auto" w:fill="FFFFFF"/>
        <w:spacing w:beforeAutospacing="0" w:after="0" w:afterAutospacing="0"/>
        <w:rPr>
          <w:lang w:val="pt-BR"/>
        </w:rPr>
      </w:pPr>
    </w:p>
    <w:p w14:paraId="7D661A67" w14:textId="77777777" w:rsidR="00D85169" w:rsidRDefault="00D85169">
      <w:pPr>
        <w:pStyle w:val="NormalWeb"/>
        <w:shd w:val="clear" w:color="auto" w:fill="FFFFFF"/>
        <w:spacing w:beforeAutospacing="0" w:after="0" w:afterAutospacing="0"/>
        <w:rPr>
          <w:lang w:val="pt-BR"/>
        </w:rPr>
      </w:pPr>
    </w:p>
    <w:p w14:paraId="510FEF42" w14:textId="77777777" w:rsidR="00D85169" w:rsidRDefault="00D85169">
      <w:pPr>
        <w:pStyle w:val="NormalWeb"/>
        <w:shd w:val="clear" w:color="auto" w:fill="FFFFFF"/>
        <w:spacing w:beforeAutospacing="0" w:after="0" w:afterAutospacing="0"/>
        <w:rPr>
          <w:lang w:val="pt-BR"/>
        </w:rPr>
      </w:pPr>
    </w:p>
    <w:p w14:paraId="6B5A8AF8" w14:textId="77777777" w:rsidR="00D85169" w:rsidRDefault="00D85169">
      <w:pPr>
        <w:pStyle w:val="NormalWeb"/>
        <w:shd w:val="clear" w:color="auto" w:fill="FFFFFF"/>
        <w:spacing w:beforeAutospacing="0" w:after="0" w:afterAutospacing="0"/>
        <w:rPr>
          <w:lang w:val="pt-BR"/>
        </w:rPr>
      </w:pPr>
    </w:p>
    <w:p w14:paraId="0B923DB0" w14:textId="77777777" w:rsidR="00D85169" w:rsidRDefault="00D85169">
      <w:pPr>
        <w:pStyle w:val="NormalWeb"/>
        <w:shd w:val="clear" w:color="auto" w:fill="FFFFFF"/>
        <w:spacing w:beforeAutospacing="0" w:after="0" w:afterAutospacing="0"/>
        <w:rPr>
          <w:lang w:val="pt-BR"/>
        </w:rPr>
      </w:pPr>
    </w:p>
    <w:p w14:paraId="04554A81" w14:textId="77777777" w:rsidR="00D85169" w:rsidRDefault="00D85169">
      <w:pPr>
        <w:pStyle w:val="NormalWeb"/>
        <w:shd w:val="clear" w:color="auto" w:fill="FFFFFF"/>
        <w:spacing w:beforeAutospacing="0" w:after="0" w:afterAutospacing="0"/>
        <w:rPr>
          <w:lang w:val="pt-BR"/>
        </w:rPr>
      </w:pPr>
    </w:p>
    <w:p w14:paraId="5717E7DE" w14:textId="77777777" w:rsidR="00D85169" w:rsidRDefault="00D85169">
      <w:pPr>
        <w:pStyle w:val="NormalWeb"/>
        <w:shd w:val="clear" w:color="auto" w:fill="FFFFFF"/>
        <w:spacing w:beforeAutospacing="0" w:after="0" w:afterAutospacing="0"/>
        <w:rPr>
          <w:lang w:val="pt-BR"/>
        </w:rPr>
      </w:pPr>
    </w:p>
    <w:p w14:paraId="4B27018B" w14:textId="77777777" w:rsidR="00D85169" w:rsidRDefault="00D85169">
      <w:pPr>
        <w:pStyle w:val="NormalWeb"/>
        <w:shd w:val="clear" w:color="auto" w:fill="FFFFFF"/>
        <w:spacing w:beforeAutospacing="0" w:after="0" w:afterAutospacing="0"/>
        <w:rPr>
          <w:lang w:val="pt-BR"/>
        </w:rPr>
      </w:pPr>
    </w:p>
    <w:p w14:paraId="32731FCB" w14:textId="77777777" w:rsidR="00D85169" w:rsidRDefault="00D85169">
      <w:pPr>
        <w:pStyle w:val="NormalWeb"/>
        <w:shd w:val="clear" w:color="auto" w:fill="FFFFFF"/>
        <w:spacing w:beforeAutospacing="0" w:after="0" w:afterAutospacing="0"/>
        <w:rPr>
          <w:lang w:val="pt-BR"/>
        </w:rPr>
      </w:pPr>
    </w:p>
    <w:p w14:paraId="0597709D" w14:textId="77777777" w:rsidR="00D85169" w:rsidRDefault="00D85169">
      <w:pPr>
        <w:pStyle w:val="NormalWeb"/>
        <w:shd w:val="clear" w:color="auto" w:fill="FFFFFF"/>
        <w:spacing w:beforeAutospacing="0" w:after="0" w:afterAutospacing="0"/>
        <w:rPr>
          <w:lang w:val="pt-BR"/>
        </w:rPr>
      </w:pPr>
    </w:p>
    <w:p w14:paraId="1DC7DD8D" w14:textId="77777777" w:rsidR="00D85169" w:rsidRDefault="00D85169">
      <w:pPr>
        <w:pStyle w:val="NormalWeb"/>
        <w:shd w:val="clear" w:color="auto" w:fill="FFFFFF"/>
        <w:spacing w:beforeAutospacing="0" w:after="0" w:afterAutospacing="0"/>
        <w:rPr>
          <w:lang w:val="pt-BR"/>
        </w:rPr>
      </w:pPr>
    </w:p>
    <w:p w14:paraId="178B2BA3" w14:textId="77777777" w:rsidR="00D85169" w:rsidRDefault="00D85169">
      <w:pPr>
        <w:pStyle w:val="NormalWeb"/>
        <w:shd w:val="clear" w:color="auto" w:fill="FFFFFF"/>
        <w:spacing w:beforeAutospacing="0" w:after="0" w:afterAutospacing="0"/>
        <w:rPr>
          <w:lang w:val="pt-BR"/>
        </w:rPr>
      </w:pPr>
    </w:p>
    <w:p w14:paraId="5115D5A5" w14:textId="77777777" w:rsidR="00D85169" w:rsidRDefault="00D85169">
      <w:pPr>
        <w:pStyle w:val="NormalWeb"/>
        <w:shd w:val="clear" w:color="auto" w:fill="FFFFFF"/>
        <w:spacing w:beforeAutospacing="0" w:after="0" w:afterAutospacing="0"/>
        <w:rPr>
          <w:lang w:val="pt-BR"/>
        </w:rPr>
      </w:pPr>
    </w:p>
    <w:p w14:paraId="4DB1F514" w14:textId="77777777" w:rsidR="00D85169" w:rsidRDefault="00D85169">
      <w:pPr>
        <w:pStyle w:val="NormalWeb"/>
        <w:shd w:val="clear" w:color="auto" w:fill="FFFFFF"/>
        <w:spacing w:beforeAutospacing="0" w:after="0" w:afterAutospacing="0"/>
        <w:rPr>
          <w:lang w:val="pt-BR"/>
        </w:rPr>
      </w:pPr>
    </w:p>
    <w:p w14:paraId="3F13EDD0" w14:textId="77777777" w:rsidR="00D85169" w:rsidRDefault="00D85169">
      <w:pPr>
        <w:pStyle w:val="NormalWeb"/>
        <w:shd w:val="clear" w:color="auto" w:fill="FFFFFF"/>
        <w:spacing w:beforeAutospacing="0" w:after="0" w:afterAutospacing="0"/>
        <w:rPr>
          <w:lang w:val="pt-BR"/>
        </w:rPr>
      </w:pPr>
    </w:p>
    <w:p w14:paraId="7A970D77" w14:textId="77777777" w:rsidR="00D85169" w:rsidRDefault="00D85169">
      <w:pPr>
        <w:pStyle w:val="NormalWeb"/>
        <w:shd w:val="clear" w:color="auto" w:fill="FFFFFF"/>
        <w:spacing w:beforeAutospacing="0" w:after="0" w:afterAutospacing="0"/>
        <w:rPr>
          <w:lang w:val="pt-BR"/>
        </w:rPr>
      </w:pPr>
    </w:p>
    <w:p w14:paraId="0FEC8452"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759/2025</w:t>
      </w:r>
    </w:p>
    <w:p w14:paraId="7F9CFB74"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759/2025</w:t>
      </w:r>
    </w:p>
    <w:p w14:paraId="44677DC9" w14:textId="77777777" w:rsidR="00D85169" w:rsidRDefault="00D85169">
      <w:pPr>
        <w:spacing w:after="0" w:line="240" w:lineRule="auto"/>
        <w:jc w:val="both"/>
        <w:rPr>
          <w:rFonts w:ascii="Times New Roman" w:eastAsia="Times New Roman" w:hAnsi="Times New Roman" w:cs="Times New Roman"/>
          <w:b/>
          <w:sz w:val="24"/>
          <w:szCs w:val="24"/>
        </w:rPr>
      </w:pPr>
    </w:p>
    <w:p w14:paraId="5151708B" w14:textId="77777777" w:rsidR="00D85169" w:rsidRDefault="00F53CCF">
      <w:pPr>
        <w:pStyle w:val="NormalWeb"/>
        <w:shd w:val="clear" w:color="auto" w:fill="FFFFFF"/>
        <w:spacing w:beforeAutospacing="0" w:after="0" w:afterAutospacing="0" w:line="360" w:lineRule="auto"/>
        <w:jc w:val="both"/>
        <w:rPr>
          <w:color w:val="000000"/>
          <w:shd w:val="clear" w:color="auto" w:fill="FFFFFF"/>
          <w:lang w:val="pt-BR"/>
        </w:rPr>
      </w:pPr>
      <w:r>
        <w:rPr>
          <w:shd w:val="clear" w:color="auto" w:fill="FFFFFF"/>
          <w:lang w:val="pt-BR"/>
        </w:rPr>
        <w:t xml:space="preserve">Aos vinte e nove (29) dias do mês de abril do ano de dois mil e vinte e cinco (2025), às dez horas e trinta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e presença externa do Sr. João Custódio Iturbide, Presidente da UAMOSG. Corpo Administrativo: Assessor Especial da Presidência e do Conselho Diretor Douglas da Silva Pascotin e Secretário Executivo Zelton Luis Baia Laureano. </w:t>
      </w:r>
      <w:r>
        <w:rPr>
          <w:color w:val="000000"/>
          <w:shd w:val="clear" w:color="auto" w:fill="FFFFFF"/>
          <w:lang w:val="pt-BR"/>
        </w:rPr>
        <w:t>Aberta a presente reunião para tratar dos seguintes assuntos: Inicialmente o Sr. Presid</w:t>
      </w:r>
      <w:r>
        <w:rPr>
          <w:color w:val="000000"/>
          <w:shd w:val="clear" w:color="auto" w:fill="FFFFFF"/>
          <w:lang w:val="pt-BR"/>
        </w:rPr>
        <w:t>ente da UAMOSG passou a informar a Agesg das providências até então tomadas pela UAMOSG da seleção e indicação dos membros que a representará no Conselho Superior da Agesg, uma vez que os atuais representantes daquela entidade têm aprazado o término de seus mandatos em 29 de maio do corrente ano, necessitando por tal de nova indicação para a não ocorrência de vacância no já referido Conselho Superior. Na ocasião o Presidente da Uamosg informou que há dois postulantes ao cargo de Conselheiro Titular da UAMOS</w:t>
      </w:r>
      <w:r>
        <w:rPr>
          <w:color w:val="000000"/>
          <w:shd w:val="clear" w:color="auto" w:fill="FFFFFF"/>
          <w:lang w:val="pt-BR"/>
        </w:rPr>
        <w:t>G, e em não havendo previsão legal no Estatuto da entidade de como fazer esta escolha, será convocada uma Assembléia Geral daquela entidade para estabelecer os critérios e método da escolha. Que tais providências se darão em um tempo hábil para evitar que a UAMOSG fique por algum período sem representas junto à AGESG. Na ocasião o Presidente da UAMOSG também externou a preocupação daquela entidade sobre o impasse existente entre o Poder Concedente e a Concessionária sobre o percentual a ser aplicado na cobr</w:t>
      </w:r>
      <w:r>
        <w:rPr>
          <w:color w:val="000000"/>
          <w:shd w:val="clear" w:color="auto" w:fill="FFFFFF"/>
          <w:lang w:val="pt-BR"/>
        </w:rPr>
        <w:t xml:space="preserve">ança da tarifa de esgotamento sanitário desta cidade, ante a publicação do </w:t>
      </w:r>
      <w:r>
        <w:rPr>
          <w:lang w:val="pt-BR"/>
        </w:rPr>
        <w:t xml:space="preserve">Decreto Municipal nº 039/2025 que determinou que a taxa a ser cobrada pela prestação daquele serviço passaria a ser de 50% sobre o consumo de água dos usuários a partir de maio do corrente ano e a </w:t>
      </w:r>
      <w:r>
        <w:rPr>
          <w:color w:val="000000"/>
          <w:shd w:val="clear" w:color="auto" w:fill="FFFFFF"/>
          <w:lang w:val="pt-BR"/>
        </w:rPr>
        <w:t xml:space="preserve">propositura pela Concessionária da Ação judicial de Cumprimento de Sentença de nº 5002574-79.2025.8.21.0031, a qual pede a declaração judicial de que aquela taxa deve ser cobrada no patamar de 80% a partir daquele mês, conforme </w:t>
      </w:r>
      <w:r>
        <w:rPr>
          <w:lang w:val="pt-BR"/>
        </w:rPr>
        <w:t>o Acordo Hom</w:t>
      </w:r>
      <w:r>
        <w:rPr>
          <w:lang w:val="pt-BR"/>
        </w:rPr>
        <w:t>ologado nos autos do processo nº 5002326-84.2023.8.21.0031. Foi esclarecido ao Presidente daquela entidade de moradores de São Gabriel, que tal impasse só poderia ser solucionado através de uma decisão judicial, ou, ante a ocorrência de uma convergência de vontades entre o Poder Concedente e a Concessionária, o que se dá pela ocorrência de discussão judicial sobre o tema. Foi também solicitado pelo Presidente da UAMOSG esclarecimentos sobre a atual cobertura dos serviços de esgotamento sanitários desta cida</w:t>
      </w:r>
      <w:r>
        <w:rPr>
          <w:lang w:val="pt-BR"/>
        </w:rPr>
        <w:t xml:space="preserve">de, </w:t>
      </w:r>
      <w:r>
        <w:rPr>
          <w:lang w:val="pt-BR"/>
        </w:rPr>
        <w:lastRenderedPageBreak/>
        <w:t>bem como sobre as localidades que serão cobertas por quele serviço. Foi informado que a cobertura se dará em 90% da área urbana desta cidade, mas, que conforme informação do Sr. Secretário de Obras e Urbanismo em reunião junto à Agesg, ocorrem tratativas entre o Poder Concedente e a Concessionária de que em algumas localidades da área urbana, a cobertura de esgotamento sanitário que anteriormente se daria por separador absoluto, passe a ocorrer por métodos alternativos, tais como o serviço de fossa e fi</w:t>
      </w:r>
      <w:r>
        <w:rPr>
          <w:lang w:val="pt-BR"/>
        </w:rPr>
        <w:t>ltro. Foi informado ao Presidente da UAMOSG que em reunião realizada com o Sr. Secretário da SEMOU, este não informou percentuais ou mesmo localidades que passariam a ter a alteração do sistema de separador absoluto para outros alternativos, eis que estes encontram-se em andamento estudos para posterior implementação quais os critérios e métodos a serem utilizados, o que se dará através de decisão do Poder Concedente, o qual pretende regulamentar a matéria até o início do ano de 2026. Questionada a Agesg so</w:t>
      </w:r>
      <w:r>
        <w:rPr>
          <w:lang w:val="pt-BR"/>
        </w:rPr>
        <w:t>bre a possibilidade contratual da ocorrência de tais alterações, esta confirmou a sua previsão no Contrato de Concessão havendo o consenso entre as partes contratantes.</w:t>
      </w:r>
      <w:r>
        <w:rPr>
          <w:color w:val="000000"/>
          <w:shd w:val="clear" w:color="auto" w:fill="FFFFFF"/>
          <w:lang w:val="pt-BR"/>
        </w:rPr>
        <w:t xml:space="preserve"> Sem assuntos gerais discutidos.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3C576D3F"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0106E12F" w14:textId="77777777" w:rsidR="00D85169" w:rsidRDefault="00D85169">
      <w:pPr>
        <w:pStyle w:val="NormalWeb"/>
        <w:shd w:val="clear" w:color="auto" w:fill="FFFFFF"/>
        <w:spacing w:beforeAutospacing="0" w:after="0" w:afterAutospacing="0"/>
        <w:rPr>
          <w:color w:val="000000"/>
          <w:shd w:val="clear" w:color="auto" w:fill="FFFFFF"/>
          <w:lang w:val="pt-BR"/>
        </w:rPr>
      </w:pPr>
    </w:p>
    <w:p w14:paraId="7FF96CA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1EC99BA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376462F4" w14:textId="77777777" w:rsidR="00D85169" w:rsidRDefault="00D85169">
      <w:pPr>
        <w:pStyle w:val="NormalWeb"/>
        <w:shd w:val="clear" w:color="auto" w:fill="FFFFFF"/>
        <w:spacing w:beforeAutospacing="0" w:after="0" w:afterAutospacing="0"/>
        <w:rPr>
          <w:color w:val="000000"/>
          <w:shd w:val="clear" w:color="auto" w:fill="FFFFFF"/>
          <w:lang w:val="pt-BR"/>
        </w:rPr>
      </w:pPr>
    </w:p>
    <w:p w14:paraId="213500F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09729A7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0C9B6F97"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4214B079"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EC2E9C6" w14:textId="77777777" w:rsidR="00D85169" w:rsidRDefault="00F53CCF">
      <w:pPr>
        <w:pStyle w:val="NormalWeb"/>
        <w:shd w:val="clear" w:color="auto" w:fill="FFFFFF"/>
        <w:spacing w:beforeAutospacing="0" w:after="0" w:afterAutospacing="0"/>
        <w:rPr>
          <w:lang w:val="pt-BR"/>
        </w:rPr>
      </w:pPr>
      <w:bookmarkStart w:id="12" w:name="_Hlk198018089"/>
      <w:r>
        <w:rPr>
          <w:lang w:val="pt-BR"/>
        </w:rPr>
        <w:t xml:space="preserve">Douglas da Silva Pascotin </w:t>
      </w:r>
      <w:r>
        <w:rPr>
          <w:lang w:val="pt-BR"/>
        </w:rPr>
        <w:tab/>
      </w:r>
      <w:r>
        <w:rPr>
          <w:lang w:val="pt-BR"/>
        </w:rPr>
        <w:tab/>
        <w:t>Zelton L B Laureano</w:t>
      </w:r>
      <w:r>
        <w:rPr>
          <w:lang w:val="pt-BR"/>
        </w:rPr>
        <w:br/>
        <w:t>Assessor da Presidência</w:t>
      </w:r>
      <w:r>
        <w:rPr>
          <w:lang w:val="pt-BR"/>
        </w:rPr>
        <w:tab/>
      </w:r>
      <w:r>
        <w:rPr>
          <w:lang w:val="pt-BR"/>
        </w:rPr>
        <w:tab/>
        <w:t>Secretário Executivo</w:t>
      </w:r>
      <w:bookmarkEnd w:id="12"/>
    </w:p>
    <w:p w14:paraId="068F2647" w14:textId="77777777" w:rsidR="00D85169" w:rsidRDefault="00D85169">
      <w:pPr>
        <w:pStyle w:val="NormalWeb"/>
        <w:shd w:val="clear" w:color="auto" w:fill="FFFFFF"/>
        <w:spacing w:beforeAutospacing="0" w:after="0" w:afterAutospacing="0"/>
        <w:rPr>
          <w:lang w:val="pt-BR"/>
        </w:rPr>
      </w:pPr>
    </w:p>
    <w:p w14:paraId="3CBC2100"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Presenças Externas</w:t>
      </w:r>
    </w:p>
    <w:p w14:paraId="184AC11D" w14:textId="77777777" w:rsidR="00D85169" w:rsidRDefault="00D85169">
      <w:pPr>
        <w:pStyle w:val="NormalWeb"/>
        <w:shd w:val="clear" w:color="auto" w:fill="FFFFFF"/>
        <w:spacing w:beforeAutospacing="0" w:after="0" w:afterAutospacing="0"/>
        <w:rPr>
          <w:lang w:val="pt-BR"/>
        </w:rPr>
      </w:pPr>
    </w:p>
    <w:p w14:paraId="06DF2D49" w14:textId="77777777" w:rsidR="00D85169" w:rsidRDefault="00F53CCF">
      <w:pPr>
        <w:pStyle w:val="NormalWeb"/>
        <w:shd w:val="clear" w:color="auto" w:fill="FFFFFF"/>
        <w:spacing w:beforeAutospacing="0" w:after="0" w:afterAutospacing="0"/>
        <w:rPr>
          <w:lang w:val="pt-BR"/>
        </w:rPr>
      </w:pPr>
      <w:r>
        <w:rPr>
          <w:lang w:val="pt-BR"/>
        </w:rPr>
        <w:t>João Custódio Iturbide</w:t>
      </w:r>
    </w:p>
    <w:p w14:paraId="3AD90264" w14:textId="77777777" w:rsidR="00D85169" w:rsidRDefault="00F53CCF">
      <w:pPr>
        <w:pStyle w:val="NormalWeb"/>
        <w:shd w:val="clear" w:color="auto" w:fill="FFFFFF"/>
        <w:spacing w:beforeAutospacing="0" w:after="0" w:afterAutospacing="0"/>
        <w:rPr>
          <w:lang w:val="pt-BR"/>
        </w:rPr>
      </w:pPr>
      <w:r>
        <w:rPr>
          <w:lang w:val="pt-BR"/>
        </w:rPr>
        <w:t>Presidente da UAMOSG</w:t>
      </w:r>
    </w:p>
    <w:p w14:paraId="323D8B00" w14:textId="77777777" w:rsidR="00D85169" w:rsidRDefault="00D85169">
      <w:pPr>
        <w:pStyle w:val="NormalWeb"/>
        <w:shd w:val="clear" w:color="auto" w:fill="FFFFFF"/>
        <w:spacing w:beforeAutospacing="0" w:after="0" w:afterAutospacing="0"/>
        <w:rPr>
          <w:lang w:val="pt-BR"/>
        </w:rPr>
      </w:pPr>
    </w:p>
    <w:p w14:paraId="7E0A3C37" w14:textId="77777777" w:rsidR="00D85169" w:rsidRDefault="00D85169">
      <w:pPr>
        <w:pStyle w:val="NormalWeb"/>
        <w:shd w:val="clear" w:color="auto" w:fill="FFFFFF"/>
        <w:spacing w:beforeAutospacing="0" w:after="0" w:afterAutospacing="0"/>
        <w:rPr>
          <w:lang w:val="pt-BR"/>
        </w:rPr>
      </w:pPr>
    </w:p>
    <w:p w14:paraId="69B4F32D" w14:textId="77777777" w:rsidR="00D85169" w:rsidRDefault="00D85169">
      <w:pPr>
        <w:pStyle w:val="NormalWeb"/>
        <w:shd w:val="clear" w:color="auto" w:fill="FFFFFF"/>
        <w:spacing w:beforeAutospacing="0" w:after="0" w:afterAutospacing="0"/>
        <w:rPr>
          <w:lang w:val="pt-BR"/>
        </w:rPr>
      </w:pPr>
    </w:p>
    <w:p w14:paraId="5DE20673" w14:textId="77777777" w:rsidR="00D85169" w:rsidRDefault="00D85169">
      <w:pPr>
        <w:pStyle w:val="NormalWeb"/>
        <w:shd w:val="clear" w:color="auto" w:fill="FFFFFF"/>
        <w:spacing w:beforeAutospacing="0" w:after="0" w:afterAutospacing="0"/>
        <w:rPr>
          <w:lang w:val="pt-BR"/>
        </w:rPr>
      </w:pPr>
    </w:p>
    <w:p w14:paraId="431E4258" w14:textId="77777777" w:rsidR="00D85169" w:rsidRDefault="00D85169">
      <w:pPr>
        <w:pStyle w:val="NormalWeb"/>
        <w:shd w:val="clear" w:color="auto" w:fill="FFFFFF"/>
        <w:spacing w:beforeAutospacing="0" w:after="0" w:afterAutospacing="0"/>
        <w:rPr>
          <w:lang w:val="pt-BR"/>
        </w:rPr>
      </w:pPr>
    </w:p>
    <w:p w14:paraId="7AE3F844" w14:textId="77777777" w:rsidR="00D85169" w:rsidRDefault="00D85169">
      <w:pPr>
        <w:pStyle w:val="NormalWeb"/>
        <w:shd w:val="clear" w:color="auto" w:fill="FFFFFF"/>
        <w:spacing w:beforeAutospacing="0" w:after="0" w:afterAutospacing="0"/>
        <w:rPr>
          <w:lang w:val="pt-BR"/>
        </w:rPr>
      </w:pPr>
    </w:p>
    <w:p w14:paraId="16B841CA" w14:textId="77777777" w:rsidR="00D85169" w:rsidRDefault="00D85169">
      <w:pPr>
        <w:pStyle w:val="NormalWeb"/>
        <w:shd w:val="clear" w:color="auto" w:fill="FFFFFF"/>
        <w:spacing w:beforeAutospacing="0" w:after="0" w:afterAutospacing="0"/>
        <w:rPr>
          <w:lang w:val="pt-BR"/>
        </w:rPr>
      </w:pPr>
    </w:p>
    <w:p w14:paraId="35C0AA3D" w14:textId="77777777" w:rsidR="00D85169" w:rsidRDefault="00D85169">
      <w:pPr>
        <w:pStyle w:val="NormalWeb"/>
        <w:shd w:val="clear" w:color="auto" w:fill="FFFFFF"/>
        <w:spacing w:beforeAutospacing="0" w:after="0" w:afterAutospacing="0"/>
        <w:rPr>
          <w:lang w:val="pt-BR"/>
        </w:rPr>
      </w:pPr>
    </w:p>
    <w:p w14:paraId="3B4FC76B" w14:textId="77777777" w:rsidR="00D85169" w:rsidRDefault="00D85169">
      <w:pPr>
        <w:pStyle w:val="NormalWeb"/>
        <w:shd w:val="clear" w:color="auto" w:fill="FFFFFF"/>
        <w:spacing w:beforeAutospacing="0" w:after="0" w:afterAutospacing="0"/>
        <w:rPr>
          <w:lang w:val="pt-BR"/>
        </w:rPr>
      </w:pPr>
    </w:p>
    <w:p w14:paraId="7EA224DD" w14:textId="77777777" w:rsidR="00D85169" w:rsidRDefault="00D85169">
      <w:pPr>
        <w:pStyle w:val="NormalWeb"/>
        <w:shd w:val="clear" w:color="auto" w:fill="FFFFFF"/>
        <w:spacing w:beforeAutospacing="0" w:after="0" w:afterAutospacing="0"/>
        <w:rPr>
          <w:lang w:val="pt-BR"/>
        </w:rPr>
      </w:pPr>
    </w:p>
    <w:p w14:paraId="2D6D400D" w14:textId="77777777" w:rsidR="00D85169" w:rsidRDefault="00D85169">
      <w:pPr>
        <w:pStyle w:val="NormalWeb"/>
        <w:shd w:val="clear" w:color="auto" w:fill="FFFFFF"/>
        <w:spacing w:beforeAutospacing="0" w:after="0" w:afterAutospacing="0"/>
        <w:rPr>
          <w:lang w:val="pt-BR"/>
        </w:rPr>
      </w:pPr>
    </w:p>
    <w:p w14:paraId="533EFFAC" w14:textId="77777777" w:rsidR="00D85169" w:rsidRDefault="00D85169">
      <w:pPr>
        <w:pStyle w:val="NormalWeb"/>
        <w:shd w:val="clear" w:color="auto" w:fill="FFFFFF"/>
        <w:spacing w:beforeAutospacing="0" w:after="0" w:afterAutospacing="0"/>
        <w:rPr>
          <w:lang w:val="pt-BR"/>
        </w:rPr>
      </w:pPr>
    </w:p>
    <w:p w14:paraId="32E3583B" w14:textId="77777777" w:rsidR="00D85169" w:rsidRDefault="00F53CCF">
      <w:pPr>
        <w:widowControl w:val="0"/>
        <w:spacing w:after="0" w:line="240" w:lineRule="auto"/>
        <w:jc w:val="center"/>
        <w:rPr>
          <w:rFonts w:ascii="Times New Roman" w:eastAsia="Times New Roman" w:hAnsi="Times New Roman" w:cs="Times New Roman"/>
          <w:b/>
          <w:sz w:val="24"/>
          <w:szCs w:val="24"/>
        </w:rPr>
      </w:pPr>
      <w:bookmarkStart w:id="13" w:name="_Hlk198191704"/>
      <w:r>
        <w:rPr>
          <w:rFonts w:ascii="Times New Roman" w:eastAsia="Times New Roman" w:hAnsi="Times New Roman" w:cs="Times New Roman"/>
          <w:b/>
          <w:sz w:val="24"/>
          <w:szCs w:val="24"/>
        </w:rPr>
        <w:lastRenderedPageBreak/>
        <w:t>ATA Nº 760/2025</w:t>
      </w:r>
    </w:p>
    <w:p w14:paraId="56BC94BE" w14:textId="77777777" w:rsidR="00D85169" w:rsidRDefault="00D85169">
      <w:pPr>
        <w:spacing w:after="0" w:line="240" w:lineRule="auto"/>
        <w:jc w:val="center"/>
        <w:rPr>
          <w:rFonts w:ascii="Times New Roman" w:eastAsia="Times New Roman" w:hAnsi="Times New Roman" w:cs="Times New Roman"/>
          <w:b/>
          <w:sz w:val="24"/>
          <w:szCs w:val="24"/>
        </w:rPr>
      </w:pPr>
    </w:p>
    <w:p w14:paraId="1BA3178A"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760/2025</w:t>
      </w:r>
    </w:p>
    <w:p w14:paraId="5ACACCCB" w14:textId="77777777" w:rsidR="00D85169" w:rsidRDefault="00D85169">
      <w:pPr>
        <w:spacing w:after="0" w:line="240" w:lineRule="auto"/>
        <w:jc w:val="both"/>
        <w:rPr>
          <w:rFonts w:ascii="Times New Roman" w:eastAsia="Times New Roman" w:hAnsi="Times New Roman" w:cs="Times New Roman"/>
          <w:b/>
          <w:sz w:val="24"/>
          <w:szCs w:val="24"/>
        </w:rPr>
      </w:pPr>
    </w:p>
    <w:p w14:paraId="311F6269"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oito (08) dias do mês maio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Corpo Administrativo: Secretário Executivo Zelton Luis Baia Laureano. </w:t>
      </w:r>
      <w:r>
        <w:rPr>
          <w:b/>
          <w:bCs/>
          <w:color w:val="000000"/>
          <w:shd w:val="clear" w:color="auto" w:fill="FFFFFF"/>
          <w:lang w:val="pt-BR"/>
        </w:rPr>
        <w:t>1. Ata da Reunião Ordinária nº 759:</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2. Pendências da Pauta Anterior:</w:t>
      </w:r>
      <w:r>
        <w:rPr>
          <w:color w:val="000000"/>
          <w:shd w:val="clear" w:color="auto" w:fill="FFFFFF"/>
          <w:lang w:val="pt-BR"/>
        </w:rPr>
        <w:t xml:space="preserve"> Não foram relatadas pendências da pauta anterior. </w:t>
      </w:r>
      <w:r>
        <w:rPr>
          <w:b/>
          <w:bCs/>
          <w:color w:val="000000"/>
          <w:shd w:val="clear" w:color="auto" w:fill="FFFFFF"/>
          <w:lang w:val="pt-BR"/>
        </w:rPr>
        <w:t>3. Correspondências expedi</w:t>
      </w:r>
      <w:r>
        <w:rPr>
          <w:b/>
          <w:bCs/>
          <w:color w:val="000000"/>
          <w:shd w:val="clear" w:color="auto" w:fill="FFFFFF"/>
          <w:lang w:val="pt-BR"/>
        </w:rPr>
        <w:t>das:</w:t>
      </w:r>
      <w:r>
        <w:rPr>
          <w:color w:val="000000"/>
          <w:shd w:val="clear" w:color="auto" w:fill="FFFFFF"/>
          <w:lang w:val="pt-BR"/>
        </w:rPr>
        <w:t xml:space="preserve"> Ofício 028/2025 Agesg e Ofício 029/2025 Agesg– Foram lidas e relatadas todas as correspondências expedidas conforme determinação do Conselho Superior, para conhecimento. </w:t>
      </w:r>
      <w:r>
        <w:rPr>
          <w:b/>
          <w:bCs/>
          <w:color w:val="000000"/>
          <w:shd w:val="clear" w:color="auto" w:fill="FFFFFF"/>
          <w:lang w:val="pt-BR"/>
        </w:rPr>
        <w:t xml:space="preserve">4. Correspondências recebidas: </w:t>
      </w:r>
      <w:r>
        <w:rPr>
          <w:color w:val="000000"/>
          <w:shd w:val="clear" w:color="auto" w:fill="FFFFFF"/>
          <w:lang w:val="pt-BR"/>
        </w:rPr>
        <w:t>Controle Interno - Ofício 009/2025 SEPLAG – Solicitação de informações feitas pela Secretaria de Planejamento à Agesg para a elaboração das peças orçamentárias do Município de São Gabriel, Foi feita a leitura para deliberação e autorização do envio dos dados solicitados, o que foi aprovado por unanimidade</w:t>
      </w:r>
      <w:r>
        <w:rPr>
          <w:color w:val="000000"/>
          <w:shd w:val="clear" w:color="auto" w:fill="FFFFFF"/>
          <w:lang w:val="pt-BR"/>
        </w:rPr>
        <w:t xml:space="preserve"> pelo Conselho. </w:t>
      </w:r>
      <w:r>
        <w:rPr>
          <w:color w:val="000000"/>
          <w:shd w:val="clear" w:color="auto" w:fill="FFFFFF"/>
          <w:lang w:val="pt-BR"/>
        </w:rPr>
        <w:tab/>
      </w:r>
      <w:r>
        <w:rPr>
          <w:b/>
          <w:bCs/>
          <w:color w:val="000000"/>
          <w:shd w:val="clear" w:color="auto" w:fill="FFFFFF"/>
          <w:lang w:val="pt-BR"/>
        </w:rPr>
        <w:t xml:space="preserve">5. Matérias para deliberação: </w:t>
      </w:r>
      <w:r>
        <w:rPr>
          <w:color w:val="000000"/>
          <w:shd w:val="clear" w:color="auto" w:fill="FFFFFF"/>
          <w:lang w:val="pt-BR"/>
        </w:rPr>
        <w:t xml:space="preserve">PAD 018/2025 – Para apresentação e posterior deliberação, foi apresentado o Relatório da lavra do Conselheiro Relator Igor Ferreira de Siqueira (fls. 16/19) informando a constatação de divergências entre o Relatório de Faturamento mensal apresentado pela Concessionária São Gabriel Saneamento à esta agência reguladora (fls. 03/14), o qual informa os valores auferidos e o valor a ser pago à Agesg e o Relatório de Auditor Independente (fls. 20/51), o qual é usado </w:t>
      </w:r>
      <w:r>
        <w:rPr>
          <w:color w:val="000000"/>
          <w:shd w:val="clear" w:color="auto" w:fill="FFFFFF"/>
          <w:lang w:val="pt-BR"/>
        </w:rPr>
        <w:t>para informar os acionistas daquela Concessionária dos lucros anuais auferidos, e por via de consequência, dos valores a serem pagos derivados do rendimentos de suas ações. Naquele relatório apresentado, o Conselheiro aduz que os valores informados à Agesg e tomados como base para o pagamento do percentual devido à agência, são menores que o valor informado no Orçamento do Auditor Independente. Ante a ocorrência de dois valores informados, a saber: Um à Agesg para cálculo do valor a ser pago (Relatório de F</w:t>
      </w:r>
      <w:r>
        <w:rPr>
          <w:color w:val="000000"/>
          <w:shd w:val="clear" w:color="auto" w:fill="FFFFFF"/>
          <w:lang w:val="pt-BR"/>
        </w:rPr>
        <w:t>aturamento mensal) e outro aos acionistas (Relatório de Auditor Independente), em um primeiro momento não foi possível a esta agência constatar a causa de tal ocorrência, eis que o faturamento da empresa seja informado mensalmente ou anualmente, sempre quando quantificado anualmente deve atingir as mesmas somas auferidas, e conforme visto, não é o que ocorre no caso vertente. Ante a falta de compreensão desta agência sobre a causa de tais informações discordantes, foi decidido pelo Conselho Superior da Ages</w:t>
      </w:r>
      <w:r>
        <w:rPr>
          <w:color w:val="000000"/>
          <w:shd w:val="clear" w:color="auto" w:fill="FFFFFF"/>
          <w:lang w:val="pt-BR"/>
        </w:rPr>
        <w:t xml:space="preserve">g que deveria ser oficiado à Concessionária São Gabriel Saneamento solicitando esclarecimentos daquela sobre tal ocorrência, uma vez que no seu sentir, ambos os documentos (Relatório Mensal à Agesg e Relatório de Auditor Independente) são oficiais e tratam do mesmo assunto, e por tal, não poderiam apresentar as divergências apontadas. </w:t>
      </w:r>
      <w:r>
        <w:rPr>
          <w:b/>
          <w:bCs/>
          <w:color w:val="000000"/>
          <w:shd w:val="clear" w:color="auto" w:fill="FFFFFF"/>
          <w:lang w:val="pt-BR"/>
        </w:rPr>
        <w:t>6. Manifestação do Conselho:</w:t>
      </w:r>
      <w:r>
        <w:rPr>
          <w:color w:val="000000"/>
          <w:shd w:val="clear" w:color="auto" w:fill="FFFFFF"/>
          <w:lang w:val="pt-BR"/>
        </w:rPr>
        <w:t xml:space="preserve"> A Conselheira Rosa Mabel Abascal Rodriguez esclareceu que a solicitação feita no PAD 011/2025 que deve ser enviada à Concessionária SGS trata-se a</w:t>
      </w:r>
      <w:r>
        <w:rPr>
          <w:color w:val="000000"/>
          <w:shd w:val="clear" w:color="auto" w:fill="FFFFFF"/>
          <w:lang w:val="pt-BR"/>
        </w:rPr>
        <w:t xml:space="preserve">penas da solicitação de informações técnicas do hidrômetro instalado na residência da usuária, especificamente no que diz respeito a data de sua instalação, seu período de validade e aferição pelo INMETRO. </w:t>
      </w:r>
      <w:r>
        <w:rPr>
          <w:b/>
          <w:bCs/>
          <w:color w:val="000000"/>
          <w:shd w:val="clear" w:color="auto" w:fill="FFFFFF"/>
          <w:lang w:val="pt-BR"/>
        </w:rPr>
        <w:t>7. Assuntos Gerais:</w:t>
      </w:r>
      <w:r>
        <w:rPr>
          <w:color w:val="000000"/>
          <w:shd w:val="clear" w:color="auto" w:fill="FFFFFF"/>
          <w:lang w:val="pt-BR"/>
        </w:rPr>
        <w:t xml:space="preserve"> Não foram tratados outros assuntos. N</w:t>
      </w:r>
      <w:r>
        <w:rPr>
          <w:shd w:val="clear" w:color="auto" w:fill="FFFFFF"/>
          <w:lang w:val="pt-BR"/>
        </w:rPr>
        <w:t xml:space="preserve">ada mais havendo, </w:t>
      </w:r>
      <w:r>
        <w:rPr>
          <w:color w:val="000000"/>
          <w:shd w:val="clear" w:color="auto" w:fill="FFFFFF"/>
          <w:lang w:val="pt-BR"/>
        </w:rPr>
        <w:t xml:space="preserve">registre-se esta ata que eu lavrei, Secretário </w:t>
      </w:r>
      <w:r>
        <w:rPr>
          <w:color w:val="000000"/>
          <w:shd w:val="clear" w:color="auto" w:fill="FFFFFF"/>
          <w:lang w:val="pt-BR"/>
        </w:rPr>
        <w:lastRenderedPageBreak/>
        <w:t>Executivo da Agesg, a qual após lida e aprovada vai assinada pelos presentes e encaminhada para arquivo, tendo a reunião encerrado às doze horas (12:00hs).</w:t>
      </w:r>
    </w:p>
    <w:p w14:paraId="1C0F27BE" w14:textId="77777777" w:rsidR="00D85169" w:rsidRDefault="00F53CC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Conselho Diretor</w:t>
      </w:r>
    </w:p>
    <w:p w14:paraId="0C747673" w14:textId="77777777" w:rsidR="00D85169" w:rsidRDefault="00D85169">
      <w:pPr>
        <w:pStyle w:val="NormalWeb"/>
        <w:shd w:val="clear" w:color="auto" w:fill="FFFFFF"/>
        <w:spacing w:beforeAutospacing="0" w:after="0" w:afterAutospacing="0"/>
        <w:rPr>
          <w:color w:val="000000"/>
          <w:shd w:val="clear" w:color="auto" w:fill="FFFFFF"/>
          <w:lang w:val="pt-BR"/>
        </w:rPr>
      </w:pPr>
    </w:p>
    <w:p w14:paraId="6AF0C5C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r>
      <w:r>
        <w:rPr>
          <w:color w:val="000000"/>
          <w:shd w:val="clear" w:color="auto" w:fill="FFFFFF"/>
          <w:lang w:val="pt-BR"/>
        </w:rPr>
        <w:t xml:space="preserve">     Augusto Solano Lopes Costa    Rosa Mabel Abascal Rodriguez </w:t>
      </w:r>
    </w:p>
    <w:p w14:paraId="31DF953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696C54FE" w14:textId="77777777" w:rsidR="00D85169" w:rsidRDefault="00D85169">
      <w:pPr>
        <w:pStyle w:val="NormalWeb"/>
        <w:shd w:val="clear" w:color="auto" w:fill="FFFFFF"/>
        <w:spacing w:beforeAutospacing="0" w:after="0" w:afterAutospacing="0"/>
        <w:rPr>
          <w:color w:val="000000"/>
          <w:shd w:val="clear" w:color="auto" w:fill="FFFFFF"/>
          <w:lang w:val="pt-BR"/>
        </w:rPr>
      </w:pPr>
    </w:p>
    <w:p w14:paraId="7C05715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77D9BAA5"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76DA3404"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2C0A62D5"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57E5614"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br/>
        <w:t>Secretário Executivo</w:t>
      </w:r>
      <w:bookmarkEnd w:id="13"/>
    </w:p>
    <w:p w14:paraId="7AB908CA" w14:textId="77777777" w:rsidR="00D85169" w:rsidRDefault="00D85169">
      <w:pPr>
        <w:pStyle w:val="NormalWeb"/>
        <w:shd w:val="clear" w:color="auto" w:fill="FFFFFF"/>
        <w:spacing w:beforeAutospacing="0" w:after="0" w:afterAutospacing="0"/>
        <w:rPr>
          <w:lang w:val="pt-BR"/>
        </w:rPr>
      </w:pPr>
    </w:p>
    <w:p w14:paraId="2793312F" w14:textId="77777777" w:rsidR="00D85169" w:rsidRDefault="00D85169">
      <w:pPr>
        <w:pStyle w:val="NormalWeb"/>
        <w:shd w:val="clear" w:color="auto" w:fill="FFFFFF"/>
        <w:spacing w:beforeAutospacing="0" w:after="0" w:afterAutospacing="0"/>
        <w:rPr>
          <w:lang w:val="pt-BR"/>
        </w:rPr>
      </w:pPr>
    </w:p>
    <w:p w14:paraId="54D29F08" w14:textId="77777777" w:rsidR="00D85169" w:rsidRDefault="00D85169">
      <w:pPr>
        <w:pStyle w:val="NormalWeb"/>
        <w:shd w:val="clear" w:color="auto" w:fill="FFFFFF"/>
        <w:spacing w:beforeAutospacing="0" w:after="0" w:afterAutospacing="0"/>
        <w:rPr>
          <w:lang w:val="pt-BR"/>
        </w:rPr>
      </w:pPr>
    </w:p>
    <w:p w14:paraId="2F2BD045" w14:textId="77777777" w:rsidR="00D85169" w:rsidRDefault="00D85169">
      <w:pPr>
        <w:pStyle w:val="NormalWeb"/>
        <w:shd w:val="clear" w:color="auto" w:fill="FFFFFF"/>
        <w:spacing w:beforeAutospacing="0" w:after="0" w:afterAutospacing="0"/>
        <w:rPr>
          <w:lang w:val="pt-BR"/>
        </w:rPr>
      </w:pPr>
    </w:p>
    <w:p w14:paraId="3EE1C327" w14:textId="77777777" w:rsidR="00D85169" w:rsidRDefault="00D85169">
      <w:pPr>
        <w:pStyle w:val="NormalWeb"/>
        <w:shd w:val="clear" w:color="auto" w:fill="FFFFFF"/>
        <w:spacing w:beforeAutospacing="0" w:after="0" w:afterAutospacing="0"/>
        <w:rPr>
          <w:lang w:val="pt-BR"/>
        </w:rPr>
      </w:pPr>
    </w:p>
    <w:p w14:paraId="76089212" w14:textId="77777777" w:rsidR="00D85169" w:rsidRDefault="00D85169">
      <w:pPr>
        <w:pStyle w:val="NormalWeb"/>
        <w:shd w:val="clear" w:color="auto" w:fill="FFFFFF"/>
        <w:spacing w:beforeAutospacing="0" w:after="0" w:afterAutospacing="0"/>
        <w:rPr>
          <w:lang w:val="pt-BR"/>
        </w:rPr>
      </w:pPr>
    </w:p>
    <w:p w14:paraId="41D8B3C0" w14:textId="77777777" w:rsidR="00D85169" w:rsidRDefault="00D85169">
      <w:pPr>
        <w:pStyle w:val="NormalWeb"/>
        <w:shd w:val="clear" w:color="auto" w:fill="FFFFFF"/>
        <w:spacing w:beforeAutospacing="0" w:after="0" w:afterAutospacing="0"/>
        <w:rPr>
          <w:lang w:val="pt-BR"/>
        </w:rPr>
      </w:pPr>
    </w:p>
    <w:p w14:paraId="3174A64A" w14:textId="77777777" w:rsidR="00D85169" w:rsidRDefault="00D85169">
      <w:pPr>
        <w:pStyle w:val="NormalWeb"/>
        <w:shd w:val="clear" w:color="auto" w:fill="FFFFFF"/>
        <w:spacing w:beforeAutospacing="0" w:after="0" w:afterAutospacing="0"/>
        <w:rPr>
          <w:lang w:val="pt-BR"/>
        </w:rPr>
      </w:pPr>
    </w:p>
    <w:p w14:paraId="631C410B" w14:textId="77777777" w:rsidR="00D85169" w:rsidRDefault="00D85169">
      <w:pPr>
        <w:pStyle w:val="NormalWeb"/>
        <w:shd w:val="clear" w:color="auto" w:fill="FFFFFF"/>
        <w:spacing w:beforeAutospacing="0" w:after="0" w:afterAutospacing="0"/>
        <w:rPr>
          <w:lang w:val="pt-BR"/>
        </w:rPr>
      </w:pPr>
    </w:p>
    <w:p w14:paraId="4DF82CDF" w14:textId="77777777" w:rsidR="00D85169" w:rsidRDefault="00D85169">
      <w:pPr>
        <w:pStyle w:val="NormalWeb"/>
        <w:shd w:val="clear" w:color="auto" w:fill="FFFFFF"/>
        <w:spacing w:beforeAutospacing="0" w:after="0" w:afterAutospacing="0"/>
        <w:rPr>
          <w:lang w:val="pt-BR"/>
        </w:rPr>
      </w:pPr>
    </w:p>
    <w:p w14:paraId="44DE33BD" w14:textId="77777777" w:rsidR="00D85169" w:rsidRDefault="00D85169">
      <w:pPr>
        <w:pStyle w:val="NormalWeb"/>
        <w:shd w:val="clear" w:color="auto" w:fill="FFFFFF"/>
        <w:spacing w:beforeAutospacing="0" w:after="0" w:afterAutospacing="0"/>
        <w:rPr>
          <w:lang w:val="pt-BR"/>
        </w:rPr>
      </w:pPr>
    </w:p>
    <w:p w14:paraId="1B73B380" w14:textId="77777777" w:rsidR="00D85169" w:rsidRDefault="00D85169">
      <w:pPr>
        <w:pStyle w:val="NormalWeb"/>
        <w:shd w:val="clear" w:color="auto" w:fill="FFFFFF"/>
        <w:spacing w:beforeAutospacing="0" w:after="0" w:afterAutospacing="0"/>
        <w:rPr>
          <w:lang w:val="pt-BR"/>
        </w:rPr>
      </w:pPr>
    </w:p>
    <w:p w14:paraId="40BA072C" w14:textId="77777777" w:rsidR="00D85169" w:rsidRDefault="00D85169">
      <w:pPr>
        <w:pStyle w:val="NormalWeb"/>
        <w:shd w:val="clear" w:color="auto" w:fill="FFFFFF"/>
        <w:spacing w:beforeAutospacing="0" w:after="0" w:afterAutospacing="0"/>
        <w:rPr>
          <w:lang w:val="pt-BR"/>
        </w:rPr>
      </w:pPr>
    </w:p>
    <w:p w14:paraId="3BB1FC60" w14:textId="77777777" w:rsidR="00D85169" w:rsidRDefault="00D85169">
      <w:pPr>
        <w:pStyle w:val="NormalWeb"/>
        <w:shd w:val="clear" w:color="auto" w:fill="FFFFFF"/>
        <w:spacing w:beforeAutospacing="0" w:after="0" w:afterAutospacing="0"/>
        <w:rPr>
          <w:lang w:val="pt-BR"/>
        </w:rPr>
      </w:pPr>
    </w:p>
    <w:p w14:paraId="362BBD1A" w14:textId="77777777" w:rsidR="00D85169" w:rsidRDefault="00D85169">
      <w:pPr>
        <w:pStyle w:val="NormalWeb"/>
        <w:shd w:val="clear" w:color="auto" w:fill="FFFFFF"/>
        <w:spacing w:beforeAutospacing="0" w:after="0" w:afterAutospacing="0"/>
        <w:rPr>
          <w:lang w:val="pt-BR"/>
        </w:rPr>
      </w:pPr>
    </w:p>
    <w:p w14:paraId="47025A33" w14:textId="77777777" w:rsidR="00D85169" w:rsidRDefault="00D85169">
      <w:pPr>
        <w:pStyle w:val="NormalWeb"/>
        <w:shd w:val="clear" w:color="auto" w:fill="FFFFFF"/>
        <w:spacing w:beforeAutospacing="0" w:after="0" w:afterAutospacing="0"/>
        <w:rPr>
          <w:lang w:val="pt-BR"/>
        </w:rPr>
      </w:pPr>
    </w:p>
    <w:p w14:paraId="404B2281" w14:textId="77777777" w:rsidR="00D85169" w:rsidRDefault="00D85169">
      <w:pPr>
        <w:pStyle w:val="NormalWeb"/>
        <w:shd w:val="clear" w:color="auto" w:fill="FFFFFF"/>
        <w:spacing w:beforeAutospacing="0" w:after="0" w:afterAutospacing="0"/>
        <w:rPr>
          <w:lang w:val="pt-BR"/>
        </w:rPr>
      </w:pPr>
    </w:p>
    <w:p w14:paraId="1D778FBF" w14:textId="77777777" w:rsidR="00D85169" w:rsidRDefault="00D85169">
      <w:pPr>
        <w:pStyle w:val="NormalWeb"/>
        <w:shd w:val="clear" w:color="auto" w:fill="FFFFFF"/>
        <w:spacing w:beforeAutospacing="0" w:after="0" w:afterAutospacing="0"/>
        <w:rPr>
          <w:lang w:val="pt-BR"/>
        </w:rPr>
      </w:pPr>
    </w:p>
    <w:p w14:paraId="0ED266E9" w14:textId="77777777" w:rsidR="00D85169" w:rsidRDefault="00D85169">
      <w:pPr>
        <w:pStyle w:val="NormalWeb"/>
        <w:shd w:val="clear" w:color="auto" w:fill="FFFFFF"/>
        <w:spacing w:beforeAutospacing="0" w:after="0" w:afterAutospacing="0"/>
        <w:rPr>
          <w:lang w:val="pt-BR"/>
        </w:rPr>
      </w:pPr>
    </w:p>
    <w:p w14:paraId="38C2A7ED" w14:textId="77777777" w:rsidR="00D85169" w:rsidRDefault="00D85169">
      <w:pPr>
        <w:pStyle w:val="NormalWeb"/>
        <w:shd w:val="clear" w:color="auto" w:fill="FFFFFF"/>
        <w:spacing w:beforeAutospacing="0" w:after="0" w:afterAutospacing="0"/>
        <w:rPr>
          <w:lang w:val="pt-BR"/>
        </w:rPr>
      </w:pPr>
    </w:p>
    <w:p w14:paraId="1EB0FA2E" w14:textId="77777777" w:rsidR="00D85169" w:rsidRDefault="00D85169">
      <w:pPr>
        <w:pStyle w:val="NormalWeb"/>
        <w:shd w:val="clear" w:color="auto" w:fill="FFFFFF"/>
        <w:spacing w:beforeAutospacing="0" w:after="0" w:afterAutospacing="0"/>
        <w:rPr>
          <w:lang w:val="pt-BR"/>
        </w:rPr>
      </w:pPr>
    </w:p>
    <w:p w14:paraId="067A6A57" w14:textId="77777777" w:rsidR="00D85169" w:rsidRDefault="00D85169">
      <w:pPr>
        <w:pStyle w:val="NormalWeb"/>
        <w:shd w:val="clear" w:color="auto" w:fill="FFFFFF"/>
        <w:spacing w:beforeAutospacing="0" w:after="0" w:afterAutospacing="0"/>
        <w:rPr>
          <w:lang w:val="pt-BR"/>
        </w:rPr>
      </w:pPr>
    </w:p>
    <w:p w14:paraId="214E44DA" w14:textId="77777777" w:rsidR="00D85169" w:rsidRDefault="00D85169">
      <w:pPr>
        <w:pStyle w:val="NormalWeb"/>
        <w:shd w:val="clear" w:color="auto" w:fill="FFFFFF"/>
        <w:spacing w:beforeAutospacing="0" w:after="0" w:afterAutospacing="0"/>
        <w:rPr>
          <w:lang w:val="pt-BR"/>
        </w:rPr>
      </w:pPr>
    </w:p>
    <w:p w14:paraId="52B43058" w14:textId="77777777" w:rsidR="00D85169" w:rsidRDefault="00D85169">
      <w:pPr>
        <w:pStyle w:val="NormalWeb"/>
        <w:shd w:val="clear" w:color="auto" w:fill="FFFFFF"/>
        <w:spacing w:beforeAutospacing="0" w:after="0" w:afterAutospacing="0"/>
        <w:rPr>
          <w:lang w:val="pt-BR"/>
        </w:rPr>
      </w:pPr>
    </w:p>
    <w:p w14:paraId="65AF6EF1" w14:textId="77777777" w:rsidR="00D85169" w:rsidRDefault="00D85169">
      <w:pPr>
        <w:pStyle w:val="NormalWeb"/>
        <w:shd w:val="clear" w:color="auto" w:fill="FFFFFF"/>
        <w:spacing w:beforeAutospacing="0" w:after="0" w:afterAutospacing="0"/>
        <w:rPr>
          <w:lang w:val="pt-BR"/>
        </w:rPr>
      </w:pPr>
    </w:p>
    <w:p w14:paraId="163FFEA0" w14:textId="77777777" w:rsidR="00D85169" w:rsidRDefault="00D85169">
      <w:pPr>
        <w:pStyle w:val="NormalWeb"/>
        <w:shd w:val="clear" w:color="auto" w:fill="FFFFFF"/>
        <w:spacing w:beforeAutospacing="0" w:after="0" w:afterAutospacing="0"/>
        <w:rPr>
          <w:lang w:val="pt-BR"/>
        </w:rPr>
      </w:pPr>
    </w:p>
    <w:p w14:paraId="30180942" w14:textId="77777777" w:rsidR="00D85169" w:rsidRDefault="00D85169">
      <w:pPr>
        <w:pStyle w:val="NormalWeb"/>
        <w:shd w:val="clear" w:color="auto" w:fill="FFFFFF"/>
        <w:spacing w:beforeAutospacing="0" w:after="0" w:afterAutospacing="0"/>
        <w:rPr>
          <w:lang w:val="pt-BR"/>
        </w:rPr>
      </w:pPr>
    </w:p>
    <w:p w14:paraId="2527E73E" w14:textId="77777777" w:rsidR="00D85169" w:rsidRDefault="00D85169">
      <w:pPr>
        <w:pStyle w:val="NormalWeb"/>
        <w:shd w:val="clear" w:color="auto" w:fill="FFFFFF"/>
        <w:spacing w:beforeAutospacing="0" w:after="0" w:afterAutospacing="0"/>
        <w:rPr>
          <w:lang w:val="pt-BR"/>
        </w:rPr>
      </w:pPr>
    </w:p>
    <w:p w14:paraId="06DF0D31" w14:textId="77777777" w:rsidR="00D85169" w:rsidRDefault="00D85169">
      <w:pPr>
        <w:pStyle w:val="NormalWeb"/>
        <w:shd w:val="clear" w:color="auto" w:fill="FFFFFF"/>
        <w:spacing w:beforeAutospacing="0" w:after="0" w:afterAutospacing="0"/>
        <w:rPr>
          <w:lang w:val="pt-BR"/>
        </w:rPr>
      </w:pPr>
    </w:p>
    <w:p w14:paraId="3609D835" w14:textId="77777777" w:rsidR="00D85169" w:rsidRDefault="00D85169">
      <w:pPr>
        <w:pStyle w:val="NormalWeb"/>
        <w:shd w:val="clear" w:color="auto" w:fill="FFFFFF"/>
        <w:spacing w:beforeAutospacing="0" w:after="0" w:afterAutospacing="0"/>
        <w:rPr>
          <w:lang w:val="pt-BR"/>
        </w:rPr>
      </w:pPr>
    </w:p>
    <w:p w14:paraId="32B84711" w14:textId="77777777" w:rsidR="00D85169" w:rsidRDefault="00D85169">
      <w:pPr>
        <w:pStyle w:val="NormalWeb"/>
        <w:shd w:val="clear" w:color="auto" w:fill="FFFFFF"/>
        <w:spacing w:beforeAutospacing="0" w:after="0" w:afterAutospacing="0"/>
        <w:rPr>
          <w:lang w:val="pt-BR"/>
        </w:rPr>
      </w:pPr>
    </w:p>
    <w:p w14:paraId="628B1A89" w14:textId="77777777" w:rsidR="00D85169" w:rsidRDefault="00D85169">
      <w:pPr>
        <w:pStyle w:val="NormalWeb"/>
        <w:shd w:val="clear" w:color="auto" w:fill="FFFFFF"/>
        <w:spacing w:beforeAutospacing="0" w:after="0" w:afterAutospacing="0"/>
        <w:rPr>
          <w:lang w:val="pt-BR"/>
        </w:rPr>
      </w:pPr>
    </w:p>
    <w:p w14:paraId="0D85DEED" w14:textId="77777777" w:rsidR="00D85169" w:rsidRDefault="00D85169">
      <w:pPr>
        <w:pStyle w:val="NormalWeb"/>
        <w:shd w:val="clear" w:color="auto" w:fill="FFFFFF"/>
        <w:spacing w:beforeAutospacing="0" w:after="0" w:afterAutospacing="0"/>
        <w:rPr>
          <w:lang w:val="pt-BR"/>
        </w:rPr>
      </w:pPr>
    </w:p>
    <w:p w14:paraId="63C5E5D0" w14:textId="77777777" w:rsidR="00D85169" w:rsidRDefault="00D85169">
      <w:pPr>
        <w:pStyle w:val="NormalWeb"/>
        <w:shd w:val="clear" w:color="auto" w:fill="FFFFFF"/>
        <w:spacing w:beforeAutospacing="0" w:after="0" w:afterAutospacing="0"/>
        <w:rPr>
          <w:lang w:val="pt-BR"/>
        </w:rPr>
      </w:pPr>
    </w:p>
    <w:p w14:paraId="3A0E53D9" w14:textId="77777777" w:rsidR="00D85169" w:rsidRDefault="00D85169">
      <w:pPr>
        <w:pStyle w:val="NormalWeb"/>
        <w:shd w:val="clear" w:color="auto" w:fill="FFFFFF"/>
        <w:spacing w:beforeAutospacing="0" w:after="0" w:afterAutospacing="0"/>
        <w:rPr>
          <w:lang w:val="pt-BR"/>
        </w:rPr>
      </w:pPr>
    </w:p>
    <w:p w14:paraId="52B38C44" w14:textId="77777777" w:rsidR="00D85169" w:rsidRDefault="00D85169">
      <w:pPr>
        <w:pStyle w:val="NormalWeb"/>
        <w:shd w:val="clear" w:color="auto" w:fill="FFFFFF"/>
        <w:spacing w:beforeAutospacing="0" w:after="0" w:afterAutospacing="0"/>
        <w:rPr>
          <w:lang w:val="pt-BR"/>
        </w:rPr>
      </w:pPr>
    </w:p>
    <w:p w14:paraId="4D18DDC6" w14:textId="77777777" w:rsidR="00D85169" w:rsidRDefault="00D85169">
      <w:pPr>
        <w:pStyle w:val="NormalWeb"/>
        <w:shd w:val="clear" w:color="auto" w:fill="FFFFFF"/>
        <w:spacing w:beforeAutospacing="0" w:after="0" w:afterAutospacing="0"/>
        <w:rPr>
          <w:lang w:val="pt-BR"/>
        </w:rPr>
      </w:pPr>
    </w:p>
    <w:p w14:paraId="4E00E34C" w14:textId="77777777" w:rsidR="00D85169" w:rsidRDefault="00D85169">
      <w:pPr>
        <w:pStyle w:val="NormalWeb"/>
        <w:shd w:val="clear" w:color="auto" w:fill="FFFFFF"/>
        <w:spacing w:beforeAutospacing="0" w:after="0" w:afterAutospacing="0"/>
        <w:rPr>
          <w:lang w:val="pt-BR"/>
        </w:rPr>
      </w:pPr>
    </w:p>
    <w:p w14:paraId="131CC9CE"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276AC97"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761/2025</w:t>
      </w:r>
    </w:p>
    <w:p w14:paraId="2DC80502"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761/2025</w:t>
      </w:r>
    </w:p>
    <w:p w14:paraId="6D74E3A2"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treze (13) dias do mês maio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Corpo Administrativo: Secretário Executivo Zelton Luis Baia Laureano e Assessor Especial da Presidência e do Conselho Diretor Douglas da Silva Pascotin. </w:t>
      </w:r>
      <w:r>
        <w:rPr>
          <w:b/>
          <w:bCs/>
          <w:color w:val="000000"/>
          <w:shd w:val="clear" w:color="auto" w:fill="FFFFFF"/>
          <w:lang w:val="pt-BR"/>
        </w:rPr>
        <w:t>1. Ata da Reunião Ordinária nº 760:</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2. Pendências da Pauta Ant</w:t>
      </w:r>
      <w:r>
        <w:rPr>
          <w:b/>
          <w:bCs/>
          <w:color w:val="000000"/>
          <w:shd w:val="clear" w:color="auto" w:fill="FFFFFF"/>
          <w:lang w:val="pt-BR"/>
        </w:rPr>
        <w:t xml:space="preserve">erior. </w:t>
      </w:r>
      <w:r>
        <w:rPr>
          <w:color w:val="000000"/>
          <w:shd w:val="clear" w:color="auto" w:fill="FFFFFF"/>
          <w:lang w:val="pt-BR"/>
        </w:rPr>
        <w:t xml:space="preserve">Não foram relatadas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Ofício 030/2025 – AGESG, Ofício 031/2025 - AGESG/GP e Ofício 032/2025 - AGESG/GP – Para conhecimento dos Conselheiros da Agesg -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w:t>
      </w:r>
      <w:r>
        <w:rPr>
          <w:color w:val="000000"/>
          <w:shd w:val="clear" w:color="auto" w:fill="FFFFFF"/>
          <w:lang w:val="pt-BR"/>
        </w:rPr>
        <w:t xml:space="preserve">Ofício 008/2025 - Controle Interno – Relatório e Parecer do Controle Interno referente ao exercício de 2024, integrante da documentação de Prestação de Contas do Poder executivo ao tribunal de Contas do Estado, o qual informa que as contas do Sr. Presidente desta </w:t>
      </w:r>
      <w:r>
        <w:rPr>
          <w:color w:val="000000"/>
          <w:shd w:val="clear" w:color="auto" w:fill="FFFFFF"/>
          <w:lang w:val="pt-BR"/>
        </w:rPr>
        <w:t>Autarquia, respeitou os limites percentuais das despesas de acordo com a Lei de Responsabilidade Fiscal e Constituição Federal, demonstrando regularidade na gestão orçamentária e financeira. Ofício 023/2025 – UAMOSG – a União das Associações de Moradores de São Gabriel, informa os nomes dos indicados para a representação daquela entidade como Conselheiro Titular e Conselheiro Suplente no Conselho Superior da Agesg. Indicados os Srs. Vanderlei de Oliveira Neves para Conselheiro Titular e João Custódio Iturbi</w:t>
      </w:r>
      <w:r>
        <w:rPr>
          <w:color w:val="000000"/>
          <w:shd w:val="clear" w:color="auto" w:fill="FFFFFF"/>
          <w:lang w:val="pt-BR"/>
        </w:rPr>
        <w:t xml:space="preserve">de para Conselheiro Suplente. Ficou decidido pelo Conselho que ante a informação recebida, a documentação deve ser encaminhada ao Setor Administrativo para o encaminhamento das providências necessárias para a abertura do certame de substituição dos representantes da UAMOSG junto à Agesg. </w:t>
      </w:r>
      <w:r>
        <w:rPr>
          <w:b/>
          <w:bCs/>
          <w:color w:val="000000"/>
          <w:shd w:val="clear" w:color="auto" w:fill="FFFFFF"/>
          <w:lang w:val="pt-BR"/>
        </w:rPr>
        <w:t xml:space="preserve">5. Matérias para deliberação: </w:t>
      </w:r>
      <w:r>
        <w:rPr>
          <w:color w:val="000000"/>
          <w:shd w:val="clear" w:color="auto" w:fill="FFFFFF"/>
          <w:lang w:val="pt-BR"/>
        </w:rPr>
        <w:t>PAD 042/2024 - Relatório de Faturamento – Ante a afirmativa da Concessionária São Gabriel Saneamento de que não ocorrerá o atendimento do que foi lá solicitado pela Agesg, usando como motivo pa</w:t>
      </w:r>
      <w:r>
        <w:rPr>
          <w:color w:val="000000"/>
          <w:shd w:val="clear" w:color="auto" w:fill="FFFFFF"/>
          <w:lang w:val="pt-BR"/>
        </w:rPr>
        <w:t xml:space="preserve">ra tanto, argumentos esposados no Ofício 106/2025, entendeu o Conselho Superior da Agesg que os motivos apresentados para o informado descumprimento, não eximem a Concessionária de seu dever contratual de prestar informação. Para tanto deve ser encaminhado ofício à São Gabriel Saneamento da decisão ora tomada para o devido prosseguimento do referido PAD 042/2025. </w:t>
      </w:r>
      <w:r>
        <w:rPr>
          <w:b/>
          <w:bCs/>
          <w:color w:val="000000"/>
          <w:shd w:val="clear" w:color="auto" w:fill="FFFFFF"/>
          <w:lang w:val="pt-BR"/>
        </w:rPr>
        <w:t>6. Manifestação do Conselho.</w:t>
      </w:r>
      <w:r>
        <w:rPr>
          <w:color w:val="000000"/>
          <w:shd w:val="clear" w:color="auto" w:fill="FFFFFF"/>
          <w:lang w:val="pt-BR"/>
        </w:rPr>
        <w:t xml:space="preserve"> Não ocorreram outras manifestações do Conselho. </w:t>
      </w:r>
      <w:r>
        <w:rPr>
          <w:b/>
          <w:bCs/>
          <w:color w:val="000000"/>
          <w:shd w:val="clear" w:color="auto" w:fill="FFFFFF"/>
          <w:lang w:val="pt-BR"/>
        </w:rPr>
        <w:t>7. Assuntos Gerais:</w:t>
      </w:r>
      <w:r>
        <w:rPr>
          <w:color w:val="000000"/>
          <w:shd w:val="clear" w:color="auto" w:fill="FFFFFF"/>
          <w:lang w:val="pt-BR"/>
        </w:rPr>
        <w:t xml:space="preserve"> Não foram tratados outros assuntos. N</w:t>
      </w:r>
      <w:r>
        <w:rPr>
          <w:shd w:val="clear" w:color="auto" w:fill="FFFFFF"/>
          <w:lang w:val="pt-BR"/>
        </w:rPr>
        <w:t>ada mais hav</w:t>
      </w:r>
      <w:r>
        <w:rPr>
          <w:shd w:val="clear" w:color="auto" w:fill="FFFFFF"/>
          <w:lang w:val="pt-BR"/>
        </w:rPr>
        <w:t xml:space="preserve">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384DA9C0"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1675F3C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4617037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r>
      <w:r>
        <w:rPr>
          <w:color w:val="000000"/>
          <w:shd w:val="clear" w:color="auto" w:fill="FFFFFF"/>
          <w:lang w:val="pt-BR"/>
        </w:rPr>
        <w:t xml:space="preserve">     Conselheiro Vice-Presidente     Conselheira</w:t>
      </w:r>
    </w:p>
    <w:p w14:paraId="7BEDFAEC" w14:textId="77777777" w:rsidR="00D85169" w:rsidRDefault="00D85169">
      <w:pPr>
        <w:pStyle w:val="NormalWeb"/>
        <w:shd w:val="clear" w:color="auto" w:fill="FFFFFF"/>
        <w:spacing w:beforeAutospacing="0" w:after="0" w:afterAutospacing="0"/>
        <w:rPr>
          <w:color w:val="000000"/>
          <w:shd w:val="clear" w:color="auto" w:fill="FFFFFF"/>
          <w:lang w:val="pt-BR"/>
        </w:rPr>
      </w:pPr>
    </w:p>
    <w:p w14:paraId="73C01D2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2C2A5C5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70248DD4"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4561E844"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5818420F"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35AB0C9F"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7E0FFB10"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762/2025</w:t>
      </w:r>
    </w:p>
    <w:p w14:paraId="461F83B5"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762/2025</w:t>
      </w:r>
    </w:p>
    <w:p w14:paraId="420C8A00"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quinze (15) dias do mês maio do ano de dois mil e vinte e cinco </w:t>
      </w:r>
      <w:bookmarkStart w:id="14" w:name="_GoBack_Copia_1"/>
      <w:bookmarkEnd w:id="14"/>
      <w:r>
        <w:rPr>
          <w:shd w:val="clear" w:color="auto" w:fill="FFFFFF"/>
          <w:lang w:val="pt-BR"/>
        </w:rPr>
        <w:t xml:space="preserve">(2025),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Paulo Antônio da Silva e Conselheiro Igor Ferreira de Siqueira. Corpo Administrativo: </w:t>
      </w:r>
      <w:r>
        <w:rPr>
          <w:shd w:val="clear" w:color="auto" w:fill="FFFFFF"/>
          <w:lang w:val="pt-BR"/>
        </w:rPr>
        <w:t xml:space="preserve">Secretário Executivo Zelton Luis Baia Laureano e Assessor Especial da Presidência e do Conselho Diretor Douglas da Silva Pascotin. </w:t>
      </w:r>
      <w:r>
        <w:rPr>
          <w:b/>
          <w:bCs/>
          <w:color w:val="000000"/>
          <w:shd w:val="clear" w:color="auto" w:fill="FFFFFF"/>
          <w:lang w:val="pt-BR"/>
        </w:rPr>
        <w:t>1. Ata da Reunião Ordinária nº 761:</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 xml:space="preserve">2. Pendências da Pauta Anterior. </w:t>
      </w:r>
      <w:r>
        <w:rPr>
          <w:color w:val="000000"/>
          <w:shd w:val="clear" w:color="auto" w:fill="FFFFFF"/>
          <w:lang w:val="pt-BR"/>
        </w:rPr>
        <w:t xml:space="preserve">Não foram relatadas pendências da pauta anterior. </w:t>
      </w:r>
      <w:r>
        <w:rPr>
          <w:b/>
          <w:bCs/>
          <w:color w:val="000000"/>
          <w:shd w:val="clear" w:color="auto" w:fill="FFFFFF"/>
          <w:lang w:val="pt-BR"/>
        </w:rPr>
        <w:t xml:space="preserve">3. Correspondências expedidas: Ofício 033/2025 – AGESG/GP – </w:t>
      </w:r>
      <w:r>
        <w:rPr>
          <w:color w:val="000000"/>
          <w:shd w:val="clear" w:color="auto" w:fill="FFFFFF"/>
          <w:lang w:val="pt-BR"/>
        </w:rPr>
        <w:t xml:space="preserve">Para conhecimento do Conselho Superior.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Correspondências recebidas:</w:t>
      </w:r>
      <w:r>
        <w:rPr>
          <w:color w:val="000000"/>
          <w:shd w:val="clear" w:color="auto" w:fill="FFFFFF"/>
          <w:lang w:val="pt-BR"/>
        </w:rPr>
        <w:t xml:space="preserve"> Ofício 114/2025 – SGS – Trata de i</w:t>
      </w:r>
      <w:r>
        <w:rPr>
          <w:color w:val="000000"/>
          <w:shd w:val="clear" w:color="auto" w:fill="FFFFFF"/>
          <w:lang w:val="pt-BR"/>
        </w:rPr>
        <w:t>nformação da SGS de que só pode receber documentos nos horários das 7h30min às 12hs e das 13h30min às 17hs. Em virtude de tal informação, ficou decidido que será expedido ofício à Concessionária solicitando os canais oficiais eletrônicos da SGS para a entrega dos documentos pelo meio virtual. Ofício 115/2025 – SGS – A  Concessionária informa que realizará testes de fumaça para a identificação de possíveis ligações irregulares na rede de esgoto sanitário no trecho entre  a Avenida Juscelino Kubstchek e Rua S</w:t>
      </w:r>
      <w:r>
        <w:rPr>
          <w:color w:val="000000"/>
          <w:shd w:val="clear" w:color="auto" w:fill="FFFFFF"/>
          <w:lang w:val="pt-BR"/>
        </w:rPr>
        <w:t>ebastião Menna Barreto. Foi decidido pelo Conselho que a Agesg  deve encaminhar solicitação à Concessionária para a realização de vistoria conjunta no trecho compreendido entre as Ruas Alcides Maia e Sebastião Menna Barreto. Ofício 116/2025 – SGS - Também foi decidido que em virtude da entrega da resposta pela SGS fora do prazo legal, deverá ser imposta a multa prevista para tal siituação. A  decisão obteve três votos favoráveis dos Conselheiros Igor F Siqueira, Rosa M A Rodriguez e Paulo A S Oliveira, e do</w:t>
      </w:r>
      <w:r>
        <w:rPr>
          <w:color w:val="000000"/>
          <w:shd w:val="clear" w:color="auto" w:fill="FFFFFF"/>
          <w:lang w:val="pt-BR"/>
        </w:rPr>
        <w:t xml:space="preserve">is votos contrários dos Conselheiros Luis H N Motta e Augusto S L Costa. Parecer 154 – PROJUR -               Comunica a declaração de nulidade pelo Poder Executivo do PAD 007/2024 da AGESG e decisão de legalidade da cobrança da tarifa de esgoto por disponibilidade. O Conselho Superior da Agesg, decidiu que deve manter a decisão do PAD 007/2024, eis que no seu entender, os argumentos legais usados nos pareceres que deram embasamento à decisão de nulidade não se aplicam ao caso vertente, uma vez que aqueles </w:t>
      </w:r>
      <w:r>
        <w:rPr>
          <w:color w:val="000000"/>
          <w:shd w:val="clear" w:color="auto" w:fill="FFFFFF"/>
          <w:lang w:val="pt-BR"/>
        </w:rPr>
        <w:t>tratam dos casos em que a rede publica está disponibilizada ao usuário e este não realiza a conexão, situação que recebe da Agesg a sua expressa concordância. Diversamente, esta não se aplica ao caso vertente, uma vez que, ante a ausência de disponibilização pela Concessionária do ramal de acesso à rede coletora de esgoto, no entendimento da agência não ocorre a disponibilização integral da rede de esgotamento sanitário ao usuário. Para tanto, a Agesg observa que o ramal, assim como a rede coletora de esgot</w:t>
      </w:r>
      <w:r>
        <w:rPr>
          <w:color w:val="000000"/>
          <w:shd w:val="clear" w:color="auto" w:fill="FFFFFF"/>
          <w:lang w:val="pt-BR"/>
        </w:rPr>
        <w:t>o são partes integrantes do sistema público de esgotamento sanitário, o qual deve coletar, transportar, tratar e entregar o esgoto devidamente tratado, e por óbvio que não sendo disponibilizado ao usuário o acesso através do ramal de conexão à rede coletora, o esgoto da unidade residencial não tem como ser coletado, e sendo assim, não será transportado e tratado, fazendo com que não ocorra a prestação do serviço e por via de consequência, deixando de haver causa para o seu pagamento. Observa-se assim que qu</w:t>
      </w:r>
      <w:r>
        <w:rPr>
          <w:color w:val="000000"/>
          <w:shd w:val="clear" w:color="auto" w:fill="FFFFFF"/>
          <w:lang w:val="pt-BR"/>
        </w:rPr>
        <w:t xml:space="preserve">ando a rede pública de esgotamento sanitário estiver integralmente disponível ao usuário, mesmo que não havendo a conexão voluntária por parte deste, é devido o pagamento por tal serviço. Mas, quando não ocorre a disponibilização integral do serviço, no caso a ausência de possibilidade de conexão do usuário </w:t>
      </w:r>
      <w:r>
        <w:rPr>
          <w:color w:val="000000"/>
          <w:shd w:val="clear" w:color="auto" w:fill="FFFFFF"/>
          <w:lang w:val="pt-BR"/>
        </w:rPr>
        <w:lastRenderedPageBreak/>
        <w:t xml:space="preserve">à rede coletora pela não disponibilização do ramal e consequente coleta do material a ser transportado e tratado, não há a possibilidade da prestação integral do serviço, e por via de consequência não é </w:t>
      </w:r>
      <w:r>
        <w:rPr>
          <w:color w:val="000000"/>
          <w:shd w:val="clear" w:color="auto" w:fill="FFFFFF"/>
          <w:lang w:val="pt-BR"/>
        </w:rPr>
        <w:t>devido o pagamento por referido serviço. Ante aquela decisão, a Agesg posicionou-se pela impossibilidade de acatamento sem uma discussão mais ampla, seja ela junto ao setor de Mediação da Agência Nacional de Águas, ou até mesmo, através de uma possível e indesejada propositura de discussão judicial, conforme elencado naqueles relatórios Aludido entendimento decorre da possibilidade da legalização de uma cobrança em face do usuário por um serviço que não está sendo prestado. Para tanto, foi determinada a exp</w:t>
      </w:r>
      <w:r>
        <w:rPr>
          <w:color w:val="000000"/>
          <w:shd w:val="clear" w:color="auto" w:fill="FFFFFF"/>
          <w:lang w:val="pt-BR"/>
        </w:rPr>
        <w:t xml:space="preserve">edição de manifestação neste sentido ao Poder Executivo, propondo a discussão mediadora perante a ANA. Se não houver concordância por parte do Poder Concedente neste sentido, ante a inevitabilidade que impõe a sua obrigação funcional prevista no Contrato de Concessão, não restará à Agesg outra alternativa senão a propositura da discussão na esfera judicial para que ocorra uma pacificação sobre a matéria, ante a decretação de nulidade da sua regulação. </w:t>
      </w:r>
      <w:r>
        <w:rPr>
          <w:b/>
          <w:bCs/>
          <w:color w:val="000000"/>
          <w:shd w:val="clear" w:color="auto" w:fill="FFFFFF"/>
          <w:lang w:val="pt-BR"/>
        </w:rPr>
        <w:t xml:space="preserve">5. Matérias para deliberação: </w:t>
      </w:r>
      <w:r>
        <w:rPr>
          <w:color w:val="000000"/>
          <w:shd w:val="clear" w:color="auto" w:fill="FFFFFF"/>
          <w:lang w:val="pt-BR"/>
        </w:rPr>
        <w:t>Parecer 174 PROJUR. Ante o</w:t>
      </w:r>
      <w:r>
        <w:rPr>
          <w:color w:val="000000"/>
          <w:shd w:val="clear" w:color="auto" w:fill="FFFFFF"/>
          <w:lang w:val="pt-BR"/>
        </w:rPr>
        <w:t xml:space="preserve"> entendimento expresso no referido parecer de que é ilegal o Projeto de Lei 004/2025, sugerindo a revogação da lei mnicipal 3.833/17 para que as Autarquias Municipais passem a ser reguladas com relação às despesas de pronto pagamento e adiantamento, o Conselho decidiu pelo encaminhamento da questão para a DPM para que seja exarado parecer para posterior prosseguimento. PAD 019/2025 – Reajuste Tarifário – O Conselho decidiu pelo deferimento da solicitação encaminhada pela Concessionária via Ofício 113/2025 s</w:t>
      </w:r>
      <w:r>
        <w:rPr>
          <w:color w:val="000000"/>
          <w:shd w:val="clear" w:color="auto" w:fill="FFFFFF"/>
          <w:lang w:val="pt-BR"/>
        </w:rPr>
        <w:t xml:space="preserve">obre o reajuste anual ao Contrato de Concessão 051/2012. </w:t>
      </w:r>
      <w:r>
        <w:rPr>
          <w:b/>
          <w:bCs/>
          <w:color w:val="000000"/>
          <w:shd w:val="clear" w:color="auto" w:fill="FFFFFF"/>
          <w:lang w:val="pt-BR"/>
        </w:rPr>
        <w:t>6. Manifestação do Conselho.</w:t>
      </w:r>
      <w:r>
        <w:rPr>
          <w:color w:val="000000"/>
          <w:shd w:val="clear" w:color="auto" w:fill="FFFFFF"/>
          <w:lang w:val="pt-BR"/>
        </w:rPr>
        <w:t xml:space="preserve"> Não ocorreram outras manifestações do Conselho. </w:t>
      </w:r>
      <w:r>
        <w:rPr>
          <w:b/>
          <w:bCs/>
          <w:color w:val="000000"/>
          <w:shd w:val="clear" w:color="auto" w:fill="FFFFFF"/>
          <w:lang w:val="pt-BR"/>
        </w:rPr>
        <w:t>7. Assuntos Gerais:</w:t>
      </w:r>
      <w:r>
        <w:rPr>
          <w:color w:val="000000"/>
          <w:shd w:val="clear" w:color="auto" w:fill="FFFFFF"/>
          <w:lang w:val="pt-BR"/>
        </w:rPr>
        <w:t xml:space="preserve"> Não foram tratados outros assuntos.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7616F445"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69A5E5D6"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1C6F3CCE"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727C5A3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279CDBD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47AAE9C6" w14:textId="77777777" w:rsidR="00D85169" w:rsidRDefault="00D85169">
      <w:pPr>
        <w:pStyle w:val="NormalWeb"/>
        <w:shd w:val="clear" w:color="auto" w:fill="FFFFFF"/>
        <w:spacing w:beforeAutospacing="0" w:after="0" w:afterAutospacing="0"/>
        <w:rPr>
          <w:color w:val="000000"/>
          <w:shd w:val="clear" w:color="auto" w:fill="FFFFFF"/>
          <w:lang w:val="pt-BR"/>
        </w:rPr>
      </w:pPr>
    </w:p>
    <w:p w14:paraId="02D737E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1587A29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0F75F56C"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3B54E3EF"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42B92E67"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5535F271"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11A2CEC4" w14:textId="77777777" w:rsidR="00D85169" w:rsidRDefault="00D85169">
      <w:pPr>
        <w:pStyle w:val="NormalWeb"/>
        <w:shd w:val="clear" w:color="auto" w:fill="FFFFFF"/>
        <w:spacing w:beforeAutospacing="0" w:after="0" w:afterAutospacing="0"/>
        <w:rPr>
          <w:lang w:val="pt-BR"/>
        </w:rPr>
      </w:pPr>
    </w:p>
    <w:p w14:paraId="2DE2F664" w14:textId="77777777" w:rsidR="00D85169" w:rsidRDefault="00D85169">
      <w:pPr>
        <w:pStyle w:val="NormalWeb"/>
        <w:shd w:val="clear" w:color="auto" w:fill="FFFFFF"/>
        <w:spacing w:beforeAutospacing="0" w:after="0" w:afterAutospacing="0"/>
        <w:rPr>
          <w:lang w:val="pt-BR"/>
        </w:rPr>
      </w:pPr>
    </w:p>
    <w:p w14:paraId="77133537" w14:textId="77777777" w:rsidR="00D85169" w:rsidRDefault="00D85169">
      <w:pPr>
        <w:pStyle w:val="NormalWeb"/>
        <w:shd w:val="clear" w:color="auto" w:fill="FFFFFF"/>
        <w:spacing w:beforeAutospacing="0" w:after="0" w:afterAutospacing="0"/>
        <w:rPr>
          <w:lang w:val="pt-BR"/>
        </w:rPr>
      </w:pPr>
    </w:p>
    <w:p w14:paraId="36ED657C" w14:textId="77777777" w:rsidR="00D85169" w:rsidRDefault="00D85169">
      <w:pPr>
        <w:pStyle w:val="NormalWeb"/>
        <w:shd w:val="clear" w:color="auto" w:fill="FFFFFF"/>
        <w:spacing w:beforeAutospacing="0" w:after="0" w:afterAutospacing="0"/>
        <w:rPr>
          <w:lang w:val="pt-BR"/>
        </w:rPr>
      </w:pPr>
    </w:p>
    <w:p w14:paraId="4C5B0C1B" w14:textId="77777777" w:rsidR="00D85169" w:rsidRDefault="00D85169">
      <w:pPr>
        <w:pStyle w:val="NormalWeb"/>
        <w:shd w:val="clear" w:color="auto" w:fill="FFFFFF"/>
        <w:spacing w:beforeAutospacing="0" w:after="0" w:afterAutospacing="0"/>
        <w:rPr>
          <w:lang w:val="pt-BR"/>
        </w:rPr>
      </w:pPr>
    </w:p>
    <w:p w14:paraId="5BEC3B47" w14:textId="77777777" w:rsidR="00D85169" w:rsidRDefault="00D85169">
      <w:pPr>
        <w:pStyle w:val="NormalWeb"/>
        <w:shd w:val="clear" w:color="auto" w:fill="FFFFFF"/>
        <w:spacing w:beforeAutospacing="0" w:after="0" w:afterAutospacing="0"/>
        <w:rPr>
          <w:lang w:val="pt-BR"/>
        </w:rPr>
      </w:pPr>
    </w:p>
    <w:p w14:paraId="10AAF9F9" w14:textId="77777777" w:rsidR="00D85169" w:rsidRDefault="00D85169">
      <w:pPr>
        <w:pStyle w:val="NormalWeb"/>
        <w:shd w:val="clear" w:color="auto" w:fill="FFFFFF"/>
        <w:spacing w:beforeAutospacing="0" w:after="0" w:afterAutospacing="0"/>
        <w:rPr>
          <w:lang w:val="pt-BR"/>
        </w:rPr>
      </w:pPr>
    </w:p>
    <w:p w14:paraId="0A447D82" w14:textId="77777777" w:rsidR="00D85169" w:rsidRDefault="00D85169">
      <w:pPr>
        <w:pStyle w:val="NormalWeb"/>
        <w:shd w:val="clear" w:color="auto" w:fill="FFFFFF"/>
        <w:spacing w:beforeAutospacing="0" w:after="0" w:afterAutospacing="0"/>
        <w:rPr>
          <w:lang w:val="pt-BR"/>
        </w:rPr>
      </w:pPr>
    </w:p>
    <w:p w14:paraId="008F929D" w14:textId="77777777" w:rsidR="00D85169" w:rsidRDefault="00D85169">
      <w:pPr>
        <w:pStyle w:val="NormalWeb"/>
        <w:shd w:val="clear" w:color="auto" w:fill="FFFFFF"/>
        <w:spacing w:beforeAutospacing="0" w:after="0" w:afterAutospacing="0"/>
        <w:rPr>
          <w:lang w:val="pt-BR"/>
        </w:rPr>
      </w:pPr>
    </w:p>
    <w:p w14:paraId="1EF82EDC" w14:textId="77777777" w:rsidR="00D85169" w:rsidRDefault="00D85169">
      <w:pPr>
        <w:pStyle w:val="NormalWeb"/>
        <w:shd w:val="clear" w:color="auto" w:fill="FFFFFF"/>
        <w:spacing w:beforeAutospacing="0" w:after="0" w:afterAutospacing="0"/>
        <w:rPr>
          <w:lang w:val="pt-BR"/>
        </w:rPr>
      </w:pPr>
    </w:p>
    <w:p w14:paraId="322A6CA4" w14:textId="77777777" w:rsidR="00D85169" w:rsidRDefault="00D85169">
      <w:pPr>
        <w:pStyle w:val="NormalWeb"/>
        <w:shd w:val="clear" w:color="auto" w:fill="FFFFFF"/>
        <w:spacing w:beforeAutospacing="0" w:after="0" w:afterAutospacing="0"/>
        <w:rPr>
          <w:lang w:val="pt-BR"/>
        </w:rPr>
      </w:pPr>
    </w:p>
    <w:p w14:paraId="20968FD5" w14:textId="77777777" w:rsidR="00D85169" w:rsidRDefault="00D85169">
      <w:pPr>
        <w:pStyle w:val="NormalWeb"/>
        <w:shd w:val="clear" w:color="auto" w:fill="FFFFFF"/>
        <w:spacing w:beforeAutospacing="0" w:after="0" w:afterAutospacing="0"/>
        <w:rPr>
          <w:lang w:val="pt-BR"/>
        </w:rPr>
      </w:pPr>
    </w:p>
    <w:p w14:paraId="4B189BB5"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763/2025</w:t>
      </w:r>
    </w:p>
    <w:p w14:paraId="0A1A4F3A"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763/2025</w:t>
      </w:r>
    </w:p>
    <w:p w14:paraId="2E5E2569"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vinte e um (21) dias do mês maio do ano de dois mil e vinte e cinco (2025), às dez horas e trinta e nove minutos (10:39hs),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Igor Ferreira de Siqueira e ausente o Conselheiro Paulo Antônio da Silva. Corpo Administrativo: Secretário Executivo Zelton Luis Baia Laureano e Assessor Especial da Presidência e do Conselho Diretor Douglas da Silva Pascotin. </w:t>
      </w:r>
      <w:r>
        <w:rPr>
          <w:b/>
          <w:bCs/>
          <w:color w:val="000000"/>
          <w:shd w:val="clear" w:color="auto" w:fill="FFFFFF"/>
          <w:lang w:val="pt-BR"/>
        </w:rPr>
        <w:t>1. Ata da Reunião Ordinária nº 762:</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2. Pendências da</w:t>
      </w:r>
      <w:r>
        <w:rPr>
          <w:b/>
          <w:bCs/>
          <w:color w:val="000000"/>
          <w:shd w:val="clear" w:color="auto" w:fill="FFFFFF"/>
          <w:lang w:val="pt-BR"/>
        </w:rPr>
        <w:t xml:space="preserve"> Pauta Anterior. </w:t>
      </w:r>
      <w:r>
        <w:rPr>
          <w:color w:val="000000"/>
          <w:shd w:val="clear" w:color="auto" w:fill="FFFFFF"/>
          <w:lang w:val="pt-BR"/>
        </w:rPr>
        <w:t xml:space="preserve">Não foram relatadas pendências da pauta anterior. </w:t>
      </w:r>
      <w:r>
        <w:rPr>
          <w:b/>
          <w:bCs/>
          <w:color w:val="000000"/>
          <w:shd w:val="clear" w:color="auto" w:fill="FFFFFF"/>
          <w:lang w:val="pt-BR"/>
        </w:rPr>
        <w:t xml:space="preserve">3. Correspondências expedidas: </w:t>
      </w:r>
      <w:r>
        <w:rPr>
          <w:color w:val="000000"/>
          <w:shd w:val="clear" w:color="auto" w:fill="FFFFFF"/>
          <w:lang w:val="pt-BR"/>
        </w:rPr>
        <w:t>Ofício 034/2025 – AGESG/GP e Ofício 004/2025 AGESG/SO</w:t>
      </w:r>
      <w:r>
        <w:rPr>
          <w:b/>
          <w:bCs/>
          <w:color w:val="000000"/>
          <w:shd w:val="clear" w:color="auto" w:fill="FFFFFF"/>
          <w:lang w:val="pt-BR"/>
        </w:rPr>
        <w:t xml:space="preserve"> – </w:t>
      </w:r>
      <w:r>
        <w:rPr>
          <w:color w:val="000000"/>
          <w:shd w:val="clear" w:color="auto" w:fill="FFFFFF"/>
          <w:lang w:val="pt-BR"/>
        </w:rPr>
        <w:t xml:space="preserve">Para conhecimento do Conselho Superior.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Correspondências recebidas:</w:t>
      </w:r>
      <w:r>
        <w:rPr>
          <w:color w:val="000000"/>
          <w:shd w:val="clear" w:color="auto" w:fill="FFFFFF"/>
          <w:lang w:val="pt-BR"/>
        </w:rPr>
        <w:t xml:space="preserve"> Ofício 143/2025 - GAPRE - Informa a decisão do Poder Executivo de suspender pelo prazo de noventa (90) dias as obras novas de extensão de rede de esgoto pela Concessionária São Gabriel Saneamento, em face da desídia da mesma com a recomposição das vias públicas onde ocorrem intervençõe</w:t>
      </w:r>
      <w:r>
        <w:rPr>
          <w:color w:val="000000"/>
          <w:shd w:val="clear" w:color="auto" w:fill="FFFFFF"/>
          <w:lang w:val="pt-BR"/>
        </w:rPr>
        <w:t xml:space="preserve">s da Concessionária e determinar a instauração de Procedimento Administrativo Especial em face da São Gabriel Saneamento para apuração de possível existência de descumprimento contratual. </w:t>
      </w:r>
      <w:r>
        <w:rPr>
          <w:b/>
          <w:bCs/>
          <w:color w:val="000000"/>
          <w:shd w:val="clear" w:color="auto" w:fill="FFFFFF"/>
          <w:lang w:val="pt-BR"/>
        </w:rPr>
        <w:t>5. Matérias para deliberação:</w:t>
      </w:r>
      <w:r>
        <w:rPr>
          <w:color w:val="000000"/>
          <w:shd w:val="clear" w:color="auto" w:fill="FFFFFF"/>
          <w:lang w:val="pt-BR"/>
        </w:rPr>
        <w:t xml:space="preserve"> PAD 002/2025 AGESG - Em decorrência da decisão final do referido PAD 002/2025 e ausência da normatização do prazo para cumprimento da decisão exarada, resolveu o Conselho Superior da Agesg que as decisões tornadas definitivas, devem ser cumpridas pela Concessionária após um período de 10 dias </w:t>
      </w:r>
      <w:r>
        <w:rPr>
          <w:color w:val="000000"/>
          <w:shd w:val="clear" w:color="auto" w:fill="FFFFFF"/>
          <w:lang w:val="pt-BR"/>
        </w:rPr>
        <w:t xml:space="preserve">de sua intimação. </w:t>
      </w:r>
      <w:r>
        <w:rPr>
          <w:b/>
          <w:bCs/>
          <w:color w:val="000000"/>
          <w:shd w:val="clear" w:color="auto" w:fill="FFFFFF"/>
          <w:lang w:val="pt-BR"/>
        </w:rPr>
        <w:t>6. Manifestação do Conselho.</w:t>
      </w:r>
      <w:r>
        <w:rPr>
          <w:color w:val="000000"/>
          <w:shd w:val="clear" w:color="auto" w:fill="FFFFFF"/>
          <w:lang w:val="pt-BR"/>
        </w:rPr>
        <w:t xml:space="preserve"> Não ocorreram outras manifestações do Conselho. </w:t>
      </w:r>
      <w:r>
        <w:rPr>
          <w:b/>
          <w:bCs/>
          <w:color w:val="000000"/>
          <w:shd w:val="clear" w:color="auto" w:fill="FFFFFF"/>
          <w:lang w:val="pt-BR"/>
        </w:rPr>
        <w:t>7. Assuntos Gerais:</w:t>
      </w:r>
      <w:r>
        <w:rPr>
          <w:color w:val="000000"/>
          <w:shd w:val="clear" w:color="auto" w:fill="FFFFFF"/>
          <w:lang w:val="pt-BR"/>
        </w:rPr>
        <w:t xml:space="preserve"> Ocorreu a formalização da chapa para o cargo de Presidente e vice Presidente do Conselho Superior da Agesg, composta para o cargo de Presidente pelo Conselheiro Augusto Solano Lopes Costa e de Vice Presidente pelo Conselheiro Igor Ferreira de SiqueiraFoi enviado para apreciação do Conselho Atestado de Saúde do Conselheiro Paulo Antonio da Silva Oliveira, restando aprovada pelo Conselho a justif</w:t>
      </w:r>
      <w:r>
        <w:rPr>
          <w:color w:val="000000"/>
          <w:shd w:val="clear" w:color="auto" w:fill="FFFFFF"/>
          <w:lang w:val="pt-BR"/>
        </w:rPr>
        <w:t>icativa apresentada.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6CCDEF9B"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336DEB92"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1AF30700"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78603EF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1F5DBF1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6A7891F8" w14:textId="77777777" w:rsidR="00D85169" w:rsidRDefault="00D85169">
      <w:pPr>
        <w:pStyle w:val="NormalWeb"/>
        <w:shd w:val="clear" w:color="auto" w:fill="FFFFFF"/>
        <w:spacing w:beforeAutospacing="0" w:after="0" w:afterAutospacing="0"/>
        <w:rPr>
          <w:color w:val="000000"/>
          <w:shd w:val="clear" w:color="auto" w:fill="FFFFFF"/>
          <w:lang w:val="pt-BR"/>
        </w:rPr>
      </w:pPr>
    </w:p>
    <w:p w14:paraId="2E84D54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38F6B3C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6B5B887F"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31905A9C"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09F0F0DC"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7B54E7C2"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r>
      <w:r>
        <w:rPr>
          <w:lang w:val="pt-BR"/>
        </w:rPr>
        <w:t xml:space="preserve">  Assessor da Presidência</w:t>
      </w:r>
    </w:p>
    <w:p w14:paraId="034BF464" w14:textId="77777777" w:rsidR="00D85169" w:rsidRDefault="00D85169">
      <w:pPr>
        <w:pStyle w:val="NormalWeb"/>
        <w:shd w:val="clear" w:color="auto" w:fill="FFFFFF"/>
        <w:spacing w:beforeAutospacing="0" w:after="0" w:afterAutospacing="0"/>
        <w:rPr>
          <w:lang w:val="pt-BR"/>
        </w:rPr>
      </w:pPr>
    </w:p>
    <w:p w14:paraId="13EB5DFF" w14:textId="77777777" w:rsidR="00D85169" w:rsidRDefault="00D85169">
      <w:pPr>
        <w:pStyle w:val="NormalWeb"/>
        <w:shd w:val="clear" w:color="auto" w:fill="FFFFFF"/>
        <w:spacing w:beforeAutospacing="0" w:after="0" w:afterAutospacing="0"/>
        <w:rPr>
          <w:lang w:val="pt-BR"/>
        </w:rPr>
      </w:pPr>
    </w:p>
    <w:p w14:paraId="4781C5EC"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764/2025</w:t>
      </w:r>
    </w:p>
    <w:p w14:paraId="5892C7BF"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764/2025</w:t>
      </w:r>
    </w:p>
    <w:p w14:paraId="1205E280"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vinte e dois (22) dias do mês maio do ano de dois mil e vinte e cinco (2025), às dez horas e trinta e nove minutos (10:39hs),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Igor Ferreira de Siqueira e Conselheiro Paulo Antônio da Silva. Corpo Administrativo: Secretário Executivo Zelton Luis Baia Laureano e Assessor Especial da Presidência e do Conselho Diretor Douglas da Silva Pascotin. </w:t>
      </w:r>
      <w:r>
        <w:rPr>
          <w:b/>
          <w:bCs/>
          <w:color w:val="000000"/>
          <w:shd w:val="clear" w:color="auto" w:fill="FFFFFF"/>
          <w:lang w:val="pt-BR"/>
        </w:rPr>
        <w:t>1. Ata da Reunião Ordinária nº 763:</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2. Pendências da Pauta Ant</w:t>
      </w:r>
      <w:r>
        <w:rPr>
          <w:b/>
          <w:bCs/>
          <w:color w:val="000000"/>
          <w:shd w:val="clear" w:color="auto" w:fill="FFFFFF"/>
          <w:lang w:val="pt-BR"/>
        </w:rPr>
        <w:t xml:space="preserve">erior. </w:t>
      </w:r>
      <w:r>
        <w:rPr>
          <w:color w:val="000000"/>
          <w:shd w:val="clear" w:color="auto" w:fill="FFFFFF"/>
          <w:lang w:val="pt-BR"/>
        </w:rPr>
        <w:t xml:space="preserve">Não foram relatadas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Não foram relatadas correspondências expedidas.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Correspondências recebidas:</w:t>
      </w:r>
      <w:r>
        <w:rPr>
          <w:color w:val="000000"/>
          <w:shd w:val="clear" w:color="auto" w:fill="FFFFFF"/>
          <w:lang w:val="pt-BR"/>
        </w:rPr>
        <w:t xml:space="preserve"> Não foram relatadas correspondências recebidas </w:t>
      </w:r>
      <w:r>
        <w:rPr>
          <w:b/>
          <w:bCs/>
          <w:color w:val="000000"/>
          <w:shd w:val="clear" w:color="auto" w:fill="FFFFFF"/>
          <w:lang w:val="pt-BR"/>
        </w:rPr>
        <w:t>5. Matérias para deliberação:</w:t>
      </w:r>
      <w:r>
        <w:rPr>
          <w:color w:val="000000"/>
          <w:shd w:val="clear" w:color="auto" w:fill="FFFFFF"/>
          <w:lang w:val="pt-BR"/>
        </w:rPr>
        <w:t>Vistoria conjunta com a Concessionária São Gabriel - Foi realizada vistoria conjunta com a Concessionária São Gabriel Saneamento para verificação do funcionamento do sistema de esgotamento sanitário compreendido entre as Ruas Alcides Maia e Sebastião Menna Barreto, co</w:t>
      </w:r>
      <w:r>
        <w:rPr>
          <w:color w:val="000000"/>
          <w:shd w:val="clear" w:color="auto" w:fill="FFFFFF"/>
          <w:lang w:val="pt-BR"/>
        </w:rPr>
        <w:t>nforme Termo de Fiscalização e Vistoria 006/2025. Após àquela vistoria, foram solicitadas à Concessionária a realização de inspeção na região para a identificação de possíveis ligações irregulares. Realização de vistorias dos imóveis que possuem a disponibilidade de acesso a rede de esgotamento sanitário para aferição de quais estão conectados e possíveis não conectados nos trechos descritos no já referido Termo de Fiscalização, e ainda, a apresentação da atual situação da área paralela à Alcides Maia com a</w:t>
      </w:r>
      <w:r>
        <w:rPr>
          <w:color w:val="000000"/>
          <w:shd w:val="clear" w:color="auto" w:fill="FFFFFF"/>
          <w:lang w:val="pt-BR"/>
        </w:rPr>
        <w:t xml:space="preserve">cesso frente a Manoel Bragança com disponibilidade para receber equipamento de medição de água, e do que se trata a conexão disponível registrada através da imagem 0472 lá anexada. PAD 011/2025 - Ante o retorno das informações solicitadas, foi encaminhado para o Conselheiro Relator para emissão de Parecer. </w:t>
      </w:r>
      <w:r>
        <w:rPr>
          <w:b/>
          <w:bCs/>
          <w:color w:val="000000"/>
          <w:shd w:val="clear" w:color="auto" w:fill="FFFFFF"/>
          <w:lang w:val="pt-BR"/>
        </w:rPr>
        <w:t>6. Manifestação do Conselho.</w:t>
      </w:r>
      <w:r>
        <w:rPr>
          <w:color w:val="000000"/>
          <w:shd w:val="clear" w:color="auto" w:fill="FFFFFF"/>
          <w:lang w:val="pt-BR"/>
        </w:rPr>
        <w:t xml:space="preserve"> Não ocorreram outras manifestações do Conselho. </w:t>
      </w:r>
      <w:r>
        <w:rPr>
          <w:b/>
          <w:bCs/>
          <w:color w:val="000000"/>
          <w:shd w:val="clear" w:color="auto" w:fill="FFFFFF"/>
          <w:lang w:val="pt-BR"/>
        </w:rPr>
        <w:t>7. Assuntos Gerais:</w:t>
      </w:r>
      <w:r>
        <w:rPr>
          <w:color w:val="000000"/>
          <w:shd w:val="clear" w:color="auto" w:fill="FFFFFF"/>
          <w:lang w:val="pt-BR"/>
        </w:rPr>
        <w:t xml:space="preserve"> Não foram tratados outros assuntos N</w:t>
      </w:r>
      <w:r>
        <w:rPr>
          <w:shd w:val="clear" w:color="auto" w:fill="FFFFFF"/>
          <w:lang w:val="pt-BR"/>
        </w:rPr>
        <w:t xml:space="preserve">ada mais havendo, </w:t>
      </w:r>
      <w:r>
        <w:rPr>
          <w:color w:val="000000"/>
          <w:shd w:val="clear" w:color="auto" w:fill="FFFFFF"/>
          <w:lang w:val="pt-BR"/>
        </w:rPr>
        <w:t>registre-se esta ata que eu lavrei, Secretário Execut</w:t>
      </w:r>
      <w:r>
        <w:rPr>
          <w:color w:val="000000"/>
          <w:shd w:val="clear" w:color="auto" w:fill="FFFFFF"/>
          <w:lang w:val="pt-BR"/>
        </w:rPr>
        <w:t>ivo da Agesg, a qual após lida e aprovada vai assinada pelos presentes e encaminhada para arquivo, tendo a reunião encerrado às doze horas (12:00hs).</w:t>
      </w:r>
    </w:p>
    <w:p w14:paraId="06CF0280"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4E9F8C3E"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59D3F2A6"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3310B92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r>
      <w:r>
        <w:rPr>
          <w:color w:val="000000"/>
          <w:shd w:val="clear" w:color="auto" w:fill="FFFFFF"/>
          <w:lang w:val="pt-BR"/>
        </w:rPr>
        <w:t xml:space="preserve">     Augusto Solano Lopes Costa    Rosa Mabel Abascal Rodriguez </w:t>
      </w:r>
    </w:p>
    <w:p w14:paraId="239ACCE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04B39050" w14:textId="77777777" w:rsidR="00D85169" w:rsidRDefault="00D85169">
      <w:pPr>
        <w:pStyle w:val="NormalWeb"/>
        <w:shd w:val="clear" w:color="auto" w:fill="FFFFFF"/>
        <w:spacing w:beforeAutospacing="0" w:after="0" w:afterAutospacing="0"/>
        <w:rPr>
          <w:color w:val="000000"/>
          <w:shd w:val="clear" w:color="auto" w:fill="FFFFFF"/>
          <w:lang w:val="pt-BR"/>
        </w:rPr>
      </w:pPr>
    </w:p>
    <w:p w14:paraId="77B4111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5200C33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024E4524"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FBF2AFB"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3E09BCE"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4AC5F64B"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27866786" w14:textId="77777777" w:rsidR="00D85169" w:rsidRDefault="00D85169">
      <w:pPr>
        <w:pStyle w:val="NormalWeb"/>
        <w:shd w:val="clear" w:color="auto" w:fill="FFFFFF"/>
        <w:spacing w:beforeAutospacing="0" w:after="0" w:afterAutospacing="0"/>
        <w:rPr>
          <w:lang w:val="pt-BR"/>
        </w:rPr>
      </w:pPr>
    </w:p>
    <w:p w14:paraId="6A3E5612" w14:textId="77777777" w:rsidR="00D85169" w:rsidRDefault="00D85169">
      <w:pPr>
        <w:pStyle w:val="NormalWeb"/>
        <w:shd w:val="clear" w:color="auto" w:fill="FFFFFF"/>
        <w:spacing w:beforeAutospacing="0" w:after="0" w:afterAutospacing="0"/>
        <w:rPr>
          <w:lang w:val="pt-BR"/>
        </w:rPr>
      </w:pPr>
    </w:p>
    <w:p w14:paraId="7478DAEF" w14:textId="77777777" w:rsidR="00D85169" w:rsidRDefault="00D85169">
      <w:pPr>
        <w:pStyle w:val="NormalWeb"/>
        <w:shd w:val="clear" w:color="auto" w:fill="FFFFFF"/>
        <w:spacing w:beforeAutospacing="0" w:after="0" w:afterAutospacing="0"/>
        <w:rPr>
          <w:lang w:val="pt-BR"/>
        </w:rPr>
      </w:pPr>
    </w:p>
    <w:p w14:paraId="5B740054" w14:textId="77777777" w:rsidR="00D85169" w:rsidRDefault="00D85169">
      <w:pPr>
        <w:pStyle w:val="NormalWeb"/>
        <w:shd w:val="clear" w:color="auto" w:fill="FFFFFF"/>
        <w:spacing w:beforeAutospacing="0" w:after="0" w:afterAutospacing="0"/>
        <w:rPr>
          <w:lang w:val="pt-BR"/>
        </w:rPr>
      </w:pPr>
    </w:p>
    <w:p w14:paraId="0C3D79F3"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765/2025</w:t>
      </w:r>
    </w:p>
    <w:p w14:paraId="2D7C142E"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765/2025</w:t>
      </w:r>
    </w:p>
    <w:p w14:paraId="0C1EE555"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vinte e três (23) dias do mês maio do ano de dois mil e vinte e cinco (2025), às dez horas e trinta minutos (10:30hs),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Conselheira Rosa Mabel Abascal Rodriguez, Conselheiro Igor Ferreira de Siqueira e Conselheiro Paulo Antônio da Silva. Presenças externas dos representantes da Concessionária São Gabriel Saneamento Matheus M Sassi, Greice A Vendrusculo e Uilian P Rodrigues. Corpo Administrativo: Secretário Executivo Zelton Luis Baia Laureano e Assessor Especial da Presidência e do Conselho Diretor Douglas da Silva Pascotin. </w:t>
      </w:r>
      <w:r>
        <w:rPr>
          <w:b/>
          <w:bCs/>
          <w:color w:val="000000"/>
          <w:shd w:val="clear" w:color="auto" w:fill="FFFFFF"/>
          <w:lang w:val="pt-BR"/>
        </w:rPr>
        <w:t>1. Ata da Reunião O</w:t>
      </w:r>
      <w:r>
        <w:rPr>
          <w:b/>
          <w:bCs/>
          <w:color w:val="000000"/>
          <w:shd w:val="clear" w:color="auto" w:fill="FFFFFF"/>
          <w:lang w:val="pt-BR"/>
        </w:rPr>
        <w:t>rdinária nº 764:</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 xml:space="preserve">2. Pendências da Pauta Anterior. </w:t>
      </w:r>
      <w:r>
        <w:rPr>
          <w:color w:val="000000"/>
          <w:shd w:val="clear" w:color="auto" w:fill="FFFFFF"/>
          <w:lang w:val="pt-BR"/>
        </w:rPr>
        <w:t xml:space="preserve">Não foram relatadas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Não foram relatadas correspondências expedidas.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Correspondências recebidas:</w:t>
      </w:r>
      <w:r>
        <w:rPr>
          <w:color w:val="000000"/>
          <w:shd w:val="clear" w:color="auto" w:fill="FFFFFF"/>
          <w:lang w:val="pt-BR"/>
        </w:rPr>
        <w:t xml:space="preserve"> Não foram relatadas correspondências recebidas </w:t>
      </w:r>
      <w:r>
        <w:rPr>
          <w:b/>
          <w:bCs/>
          <w:color w:val="000000"/>
          <w:shd w:val="clear" w:color="auto" w:fill="FFFFFF"/>
          <w:lang w:val="pt-BR"/>
        </w:rPr>
        <w:t>5. Manifestação do Conselho.</w:t>
      </w:r>
      <w:r>
        <w:rPr>
          <w:color w:val="000000"/>
          <w:shd w:val="clear" w:color="auto" w:fill="FFFFFF"/>
          <w:lang w:val="pt-BR"/>
        </w:rPr>
        <w:t xml:space="preserve"> Com relação à Taxa de Regulação, a argumentação da SGS é de que a princípio os valores entendidos pelo Conselheiro Igor F Siqueira</w:t>
      </w:r>
      <w:r>
        <w:rPr>
          <w:color w:val="000000"/>
          <w:shd w:val="clear" w:color="auto" w:fill="FFFFFF"/>
          <w:lang w:val="pt-BR"/>
        </w:rPr>
        <w:t xml:space="preserve"> para calcular a Taxa de Regulação, seriam sobre a receita bruta, e na verdade, os valores referentes ao referido pagamento devem ser calculados com base na sua receita líquida. Em relação à devolução da Taxa de Chorume, no entendimento da Agesg há esta orientação, argumentando a Concessionária que o valor destinado à agência é oriundo de receita extraordinária e o valor é líquido é devido. PAD 007 - Foram discutidos os desdobramentos em relação aos pareceres tratados para aprazamento de reunião decisória. </w:t>
      </w:r>
      <w:r>
        <w:rPr>
          <w:color w:val="000000"/>
          <w:shd w:val="clear" w:color="auto" w:fill="FFFFFF"/>
          <w:lang w:val="pt-BR"/>
        </w:rPr>
        <w:t>PAD 012 - Na presente reunião, foi apresentado o Ofício 123/2025 pela Concessionária tecendo considerações sobre a decisão exarada no presente, informando ainda o seu cumprimento. Foi observado pela Concessionária que sobre a paralisação das obras determinadas pelo Poder Concedente, ocorrerá manifestação a respeito do tema de forma oficial, uma vez que trata-se de tema que exige atenção devido à sua delicadeza. 6</w:t>
      </w:r>
      <w:r>
        <w:rPr>
          <w:b/>
          <w:bCs/>
          <w:color w:val="000000"/>
          <w:shd w:val="clear" w:color="auto" w:fill="FFFFFF"/>
          <w:lang w:val="pt-BR"/>
        </w:rPr>
        <w:t>. Assuntos Gerais:</w:t>
      </w:r>
      <w:r>
        <w:rPr>
          <w:color w:val="000000"/>
          <w:shd w:val="clear" w:color="auto" w:fill="FFFFFF"/>
          <w:lang w:val="pt-BR"/>
        </w:rPr>
        <w:t xml:space="preserve"> Não foram tratados outros assuntos N</w:t>
      </w:r>
      <w:r>
        <w:rPr>
          <w:shd w:val="clear" w:color="auto" w:fill="FFFFFF"/>
          <w:lang w:val="pt-BR"/>
        </w:rPr>
        <w:t xml:space="preserve">ada mais havendo, </w:t>
      </w:r>
      <w:r>
        <w:rPr>
          <w:color w:val="000000"/>
          <w:shd w:val="clear" w:color="auto" w:fill="FFFFFF"/>
          <w:lang w:val="pt-BR"/>
        </w:rPr>
        <w:t>registre-se esta ata qu</w:t>
      </w:r>
      <w:r>
        <w:rPr>
          <w:color w:val="000000"/>
          <w:shd w:val="clear" w:color="auto" w:fill="FFFFFF"/>
          <w:lang w:val="pt-BR"/>
        </w:rPr>
        <w:t>e eu lavrei, Secretário Executivo da Agesg, a qual após lida e aprovada vai assinada pelos presentes e encaminhada para arquivo, tendo a reunião encerrado às doze horas (12:00hs).</w:t>
      </w:r>
    </w:p>
    <w:p w14:paraId="18509F56"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67FD5538"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7CBB414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Rosa Mabel Abascal Rodriguez </w:t>
      </w:r>
    </w:p>
    <w:p w14:paraId="36C404E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Conselheira</w:t>
      </w:r>
    </w:p>
    <w:p w14:paraId="18FCF01B" w14:textId="77777777" w:rsidR="00D85169" w:rsidRDefault="00D85169">
      <w:pPr>
        <w:pStyle w:val="NormalWeb"/>
        <w:shd w:val="clear" w:color="auto" w:fill="FFFFFF"/>
        <w:spacing w:beforeAutospacing="0" w:after="0" w:afterAutospacing="0"/>
        <w:rPr>
          <w:color w:val="000000"/>
          <w:shd w:val="clear" w:color="auto" w:fill="FFFFFF"/>
          <w:lang w:val="pt-BR"/>
        </w:rPr>
      </w:pPr>
    </w:p>
    <w:p w14:paraId="3A93FBA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5A29DFDA"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137D9227" w14:textId="77777777" w:rsidR="00D85169" w:rsidRDefault="00F53CCF">
      <w:pPr>
        <w:pStyle w:val="NormalWeb"/>
        <w:shd w:val="clear" w:color="auto" w:fill="FFFFFF"/>
        <w:spacing w:beforeAutospacing="0" w:after="0" w:afterAutospacing="0"/>
        <w:rPr>
          <w:b/>
          <w:color w:val="000000"/>
          <w:lang w:val="pt-BR"/>
        </w:rPr>
      </w:pPr>
      <w:r>
        <w:rPr>
          <w:b/>
          <w:color w:val="000000"/>
          <w:lang w:val="pt-BR"/>
        </w:rPr>
        <w:t>Presença Externa</w:t>
      </w:r>
    </w:p>
    <w:p w14:paraId="535CA17B" w14:textId="77777777" w:rsidR="00D85169" w:rsidRDefault="00D85169">
      <w:pPr>
        <w:pStyle w:val="NormalWeb"/>
        <w:shd w:val="clear" w:color="auto" w:fill="FFFFFF"/>
        <w:spacing w:beforeAutospacing="0" w:after="0" w:afterAutospacing="0"/>
        <w:rPr>
          <w:b/>
          <w:color w:val="000000"/>
          <w:lang w:val="pt-BR"/>
        </w:rPr>
      </w:pPr>
    </w:p>
    <w:p w14:paraId="23ABD82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Mathes M Sassi</w:t>
      </w:r>
      <w:r>
        <w:rPr>
          <w:color w:val="000000"/>
          <w:shd w:val="clear" w:color="auto" w:fill="FFFFFF"/>
          <w:lang w:val="pt-BR"/>
        </w:rPr>
        <w:tab/>
      </w:r>
      <w:r>
        <w:rPr>
          <w:color w:val="000000"/>
          <w:shd w:val="clear" w:color="auto" w:fill="FFFFFF"/>
          <w:lang w:val="pt-BR"/>
        </w:rPr>
        <w:tab/>
        <w:t>Greice A Vendrusculo</w:t>
      </w:r>
      <w:r>
        <w:rPr>
          <w:color w:val="000000"/>
          <w:shd w:val="clear" w:color="auto" w:fill="FFFFFF"/>
          <w:lang w:val="pt-BR"/>
        </w:rPr>
        <w:tab/>
      </w:r>
      <w:r>
        <w:rPr>
          <w:color w:val="000000"/>
          <w:shd w:val="clear" w:color="auto" w:fill="FFFFFF"/>
          <w:lang w:val="pt-BR"/>
        </w:rPr>
        <w:tab/>
        <w:t>Uilian P Rodrigues</w:t>
      </w:r>
    </w:p>
    <w:p w14:paraId="12913727" w14:textId="77777777" w:rsidR="00D85169" w:rsidRDefault="00D85169">
      <w:pPr>
        <w:pStyle w:val="NormalWeb"/>
        <w:shd w:val="clear" w:color="auto" w:fill="FFFFFF"/>
        <w:spacing w:beforeAutospacing="0" w:after="0" w:afterAutospacing="0"/>
        <w:rPr>
          <w:color w:val="000000"/>
          <w:shd w:val="clear" w:color="auto" w:fill="FFFFFF"/>
          <w:lang w:val="pt-BR"/>
        </w:rPr>
      </w:pPr>
    </w:p>
    <w:p w14:paraId="67FD8FDC"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584C9B6"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523AF5FA"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3AFB4DC4"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55E318CA"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766/2025</w:t>
      </w:r>
    </w:p>
    <w:p w14:paraId="043AED41"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766/2025</w:t>
      </w:r>
    </w:p>
    <w:p w14:paraId="63AC915B"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vinte e oito (28) dias do mês maio do ano de dois mil e vinte e cinco (2025), às dez horas e trinta minutos (10:30hs),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ausente justificadamente o Conselheiro Vice-Presidente Augusto Solano Lopes Costa, Conselheiro Paulo Antonio da Silva Oliveira e Conselheira Rosa Mabel Abascal Rodriguez. Presenças externas: Engenheira Valéria Silvana Nascimento e Engenheiro Mario Sergio Blini Fernandes e Vanderlei de Oliveira Neves. Corpo Administrativo: Secretário Executivo Zelton Luis Baia Laureano e Assessor Especial da Presidência e do Conselho Diretor Douglas da Silva Pascotin. </w:t>
      </w:r>
      <w:r>
        <w:rPr>
          <w:b/>
          <w:bCs/>
          <w:color w:val="000000"/>
          <w:shd w:val="clear" w:color="auto" w:fill="FFFFFF"/>
          <w:lang w:val="pt-BR"/>
        </w:rPr>
        <w:t>1. </w:t>
      </w:r>
      <w:r>
        <w:rPr>
          <w:color w:val="000000"/>
          <w:shd w:val="clear" w:color="auto" w:fill="FFFFFF"/>
          <w:lang w:val="pt-BR"/>
        </w:rPr>
        <w:t xml:space="preserve"> Reunião aprazada com repre</w:t>
      </w:r>
      <w:r>
        <w:rPr>
          <w:color w:val="000000"/>
          <w:shd w:val="clear" w:color="auto" w:fill="FFFFFF"/>
          <w:lang w:val="pt-BR"/>
        </w:rPr>
        <w:t>sentantes do Departamento do Meio Ambiente. Foi apresentado pelos representantes do Departamento do Meio Ambiente a atual situação das fiscalizações já realizadas. Sobre a revisão do Plano de Saneamento Básico desta cidade, foi informado que ainda não foram solicitados a participar de seus trabalhos, mas, podem informar que possuem conhecimento da contratação de uma empresa responsável para tal finalidade. A Agesg destacou a necessidade de atuar em conjunto com o setor do meio ambiente nas tratativas e regu</w:t>
      </w:r>
      <w:r>
        <w:rPr>
          <w:color w:val="000000"/>
          <w:shd w:val="clear" w:color="auto" w:fill="FFFFFF"/>
          <w:lang w:val="pt-BR"/>
        </w:rPr>
        <w:t xml:space="preserve">lamentações das soluções individuais de saneamento. A Engenheira Valeria informou que as fiscalizações estão ocorrendo normalmente e que tem participação efetiva nas obras de saneamento básico executadas pela Concessionária. </w:t>
      </w:r>
      <w:r>
        <w:rPr>
          <w:b/>
          <w:bCs/>
          <w:color w:val="000000"/>
          <w:shd w:val="clear" w:color="auto" w:fill="FFFFFF"/>
          <w:lang w:val="pt-BR"/>
        </w:rPr>
        <w:t>Assuntos Gerais:</w:t>
      </w:r>
      <w:r>
        <w:rPr>
          <w:color w:val="000000"/>
          <w:shd w:val="clear" w:color="auto" w:fill="FFFFFF"/>
          <w:lang w:val="pt-BR"/>
        </w:rPr>
        <w:t xml:space="preserve"> Não foram tratados outros assuntos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6E51397B"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3D171354"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394D49DE"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6517A70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Rosa Mabel Abascal Rodriguez </w:t>
      </w:r>
    </w:p>
    <w:p w14:paraId="576EDE0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Conselheira</w:t>
      </w:r>
    </w:p>
    <w:p w14:paraId="5347A3E1" w14:textId="77777777" w:rsidR="00D85169" w:rsidRDefault="00D85169">
      <w:pPr>
        <w:pStyle w:val="NormalWeb"/>
        <w:shd w:val="clear" w:color="auto" w:fill="FFFFFF"/>
        <w:spacing w:beforeAutospacing="0" w:after="0" w:afterAutospacing="0"/>
        <w:rPr>
          <w:color w:val="000000"/>
          <w:shd w:val="clear" w:color="auto" w:fill="FFFFFF"/>
          <w:lang w:val="pt-BR"/>
        </w:rPr>
      </w:pPr>
    </w:p>
    <w:p w14:paraId="7E66CE9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490F9D1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770A647A" w14:textId="77777777" w:rsidR="00D85169" w:rsidRDefault="00D85169">
      <w:pPr>
        <w:pStyle w:val="NormalWeb"/>
        <w:shd w:val="clear" w:color="auto" w:fill="FFFFFF"/>
        <w:spacing w:beforeAutospacing="0" w:after="0" w:afterAutospacing="0"/>
        <w:rPr>
          <w:color w:val="000000"/>
          <w:shd w:val="clear" w:color="auto" w:fill="FFFFFF"/>
          <w:lang w:val="pt-BR"/>
        </w:rPr>
      </w:pPr>
    </w:p>
    <w:p w14:paraId="64BD9674" w14:textId="77777777" w:rsidR="00D85169" w:rsidRDefault="00D85169">
      <w:pPr>
        <w:pStyle w:val="NormalWeb"/>
        <w:shd w:val="clear" w:color="auto" w:fill="FFFFFF"/>
        <w:spacing w:beforeAutospacing="0" w:after="0" w:afterAutospacing="0"/>
        <w:rPr>
          <w:color w:val="000000"/>
          <w:shd w:val="clear" w:color="auto" w:fill="FFFFFF"/>
          <w:lang w:val="pt-BR"/>
        </w:rPr>
      </w:pPr>
    </w:p>
    <w:p w14:paraId="5841BCFA"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CFB9EAE"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0C036D94"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p>
    <w:p w14:paraId="7A8F7DAF" w14:textId="77777777" w:rsidR="00D85169" w:rsidRDefault="00F53CCF">
      <w:pPr>
        <w:pStyle w:val="NormalWeb"/>
        <w:shd w:val="clear" w:color="auto" w:fill="FFFFFF"/>
        <w:spacing w:beforeAutospacing="0" w:after="0" w:afterAutospacing="0"/>
        <w:ind w:firstLineChars="50" w:firstLine="120"/>
        <w:rPr>
          <w:b/>
        </w:rPr>
      </w:pPr>
      <w:r>
        <w:rPr>
          <w:lang w:val="pt-BR"/>
        </w:rPr>
        <w:t>Secretário Executivo</w:t>
      </w:r>
      <w:r>
        <w:rPr>
          <w:lang w:val="pt-BR"/>
        </w:rPr>
        <w:tab/>
      </w:r>
      <w:r>
        <w:rPr>
          <w:lang w:val="pt-BR"/>
        </w:rPr>
        <w:tab/>
      </w:r>
      <w:r>
        <w:rPr>
          <w:lang w:val="pt-BR"/>
        </w:rPr>
        <w:tab/>
      </w:r>
      <w:r>
        <w:rPr>
          <w:lang w:val="pt-BR"/>
        </w:rPr>
        <w:tab/>
      </w:r>
    </w:p>
    <w:p w14:paraId="6DD5A83E"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8A4548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34B7837"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14FA02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76C017FD"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2652F9C"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EE04053"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C10830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07F52F9"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0F9EF37A"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FEF3AB4"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77ABEBBF"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767/2025</w:t>
      </w:r>
    </w:p>
    <w:p w14:paraId="197FEEDB"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7672025</w:t>
      </w:r>
    </w:p>
    <w:p w14:paraId="5BFB13C2"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três (03) dias do mês de junho do ano de dois mil e vinte e cinco (2025), às dez horas e trinta minutos (10:30hs),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Conselheiro Igor Ferreira de Siqueira e Conselheiro Paulo Antônio da Silva. Presenças externas dos representantes da Concessionária São Gabriel Saneamento Matheus M Sassi, Juliano G Vali e Lucas Lastra. Corpo Administrativo: Secretário Executivo Zelton Luis Baia Laureano e Assessor Especial da Presidência e do Conselho Diretor Douglas da Silva Pascotin. </w:t>
      </w:r>
      <w:r>
        <w:rPr>
          <w:b/>
          <w:bCs/>
          <w:shd w:val="clear" w:color="auto" w:fill="FFFFFF"/>
          <w:lang w:val="pt-BR"/>
        </w:rPr>
        <w:t xml:space="preserve">Pautas solicitadas pela Concessionária São Gabriel Saneamento - </w:t>
      </w:r>
      <w:r>
        <w:rPr>
          <w:shd w:val="clear" w:color="auto" w:fill="FFFFFF"/>
          <w:lang w:val="pt-BR"/>
        </w:rPr>
        <w:t>PAD 002 -/2025 - A Concessionária São Gabriel Saneamento, por meio do Ofício 135/2025, apresentou sustentação verbal sobre o objeto do PAD 002/2025, o qual trata de reclamação apresentada por usuário sobre a cobrança em sua unidade residencial de três tarifas de serviços básicos, inobstante esta possuir um único hidrômetro. Em sua manifestação a SGS cita o Tema 414 do STJ, discorre sobre conceito de economia e tarifa de serviço básico, legalidade da cobrança por economia para concluir que a sua decisão de c</w:t>
      </w:r>
      <w:r>
        <w:rPr>
          <w:shd w:val="clear" w:color="auto" w:fill="FFFFFF"/>
          <w:lang w:val="pt-BR"/>
        </w:rPr>
        <w:t xml:space="preserve">obrar três tarifas de serviço básico do usuário reclamante encontra-se plenamente respaldada, solicitando a revisão e revogação da decisão anteriormente exarada, razão pela qual apresenta o denominado pedido de Solicitação Extraordinária de Revisão de Decisão Exarada. </w:t>
      </w:r>
      <w:r>
        <w:rPr>
          <w:b/>
          <w:bCs/>
          <w:shd w:val="clear" w:color="auto" w:fill="FFFFFF"/>
          <w:lang w:val="pt-BR"/>
        </w:rPr>
        <w:t>Posicionamento Oficial da Concessionária SGS sobre a determinada paralisação das obras de Esgotamento Sanitário em São Gabriel</w:t>
      </w:r>
      <w:r>
        <w:rPr>
          <w:shd w:val="clear" w:color="auto" w:fill="FFFFFF"/>
          <w:lang w:val="pt-BR"/>
        </w:rPr>
        <w:t>. A Concessionária SGS através do exposto no Ofício 134/2025, apresentou o seu posicionamento oficial sobre a decisão</w:t>
      </w:r>
      <w:r>
        <w:rPr>
          <w:shd w:val="clear" w:color="auto" w:fill="FFFFFF"/>
          <w:lang w:val="pt-BR"/>
        </w:rPr>
        <w:t xml:space="preserve"> do chefe do Poder executivo comunicada através do Ofício 087/2025/SEMOU/PMSG, que determinou a suspensão dos serviços de novas obras de expansão de redes de esgoto por 90 (noventa) dias, apresentando verbalmente ao Conselho Superior da Agesg a sustentação de sua posição de discordância com a referida decisão. Na mesma ocasião, requereu à Agesg a abertura de processo administrativo para acompanhamento da referida situação, bem como avaliar as medidas que entender pertinentes em relação às suas obrigações re</w:t>
      </w:r>
      <w:r>
        <w:rPr>
          <w:shd w:val="clear" w:color="auto" w:fill="FFFFFF"/>
          <w:lang w:val="pt-BR"/>
        </w:rPr>
        <w:t xml:space="preserve">gulatórias. </w:t>
      </w:r>
      <w:r>
        <w:rPr>
          <w:b/>
          <w:bCs/>
          <w:color w:val="000000"/>
          <w:shd w:val="clear" w:color="auto" w:fill="FFFFFF"/>
          <w:lang w:val="pt-BR"/>
        </w:rPr>
        <w:t xml:space="preserve"> Assuntos Gerais:</w:t>
      </w:r>
      <w:r>
        <w:rPr>
          <w:color w:val="000000"/>
          <w:shd w:val="clear" w:color="auto" w:fill="FFFFFF"/>
          <w:lang w:val="pt-BR"/>
        </w:rPr>
        <w:t xml:space="preserve"> Não foram tratados outros assuntos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4A31EF43"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78B4CBDB"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4AFD8DB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w:t>
      </w:r>
    </w:p>
    <w:p w14:paraId="7C317FF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w:t>
      </w:r>
    </w:p>
    <w:p w14:paraId="1206F735" w14:textId="77777777" w:rsidR="00D85169" w:rsidRDefault="00D85169">
      <w:pPr>
        <w:pStyle w:val="NormalWeb"/>
        <w:shd w:val="clear" w:color="auto" w:fill="FFFFFF"/>
        <w:spacing w:beforeAutospacing="0" w:after="0" w:afterAutospacing="0"/>
        <w:rPr>
          <w:color w:val="000000"/>
          <w:shd w:val="clear" w:color="auto" w:fill="FFFFFF"/>
          <w:lang w:val="pt-BR"/>
        </w:rPr>
      </w:pPr>
    </w:p>
    <w:p w14:paraId="3046630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1751D4EB"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3961F8E3" w14:textId="77777777" w:rsidR="00D85169" w:rsidRDefault="00F53CCF">
      <w:pPr>
        <w:pStyle w:val="NormalWeb"/>
        <w:shd w:val="clear" w:color="auto" w:fill="FFFFFF"/>
        <w:spacing w:beforeAutospacing="0" w:after="0" w:afterAutospacing="0"/>
        <w:rPr>
          <w:b/>
          <w:color w:val="000000"/>
          <w:lang w:val="pt-BR"/>
        </w:rPr>
      </w:pPr>
      <w:r>
        <w:rPr>
          <w:b/>
          <w:color w:val="000000"/>
          <w:lang w:val="pt-BR"/>
        </w:rPr>
        <w:t>Presença Externa</w:t>
      </w:r>
    </w:p>
    <w:p w14:paraId="7E95FB2C" w14:textId="77777777" w:rsidR="00D85169" w:rsidRDefault="00D85169">
      <w:pPr>
        <w:pStyle w:val="NormalWeb"/>
        <w:shd w:val="clear" w:color="auto" w:fill="FFFFFF"/>
        <w:spacing w:beforeAutospacing="0" w:after="0" w:afterAutospacing="0"/>
        <w:rPr>
          <w:color w:val="000000"/>
          <w:shd w:val="clear" w:color="auto" w:fill="FFFFFF"/>
          <w:lang w:val="pt-BR"/>
        </w:rPr>
      </w:pPr>
    </w:p>
    <w:p w14:paraId="5AD1B79A"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Matheus M Sassi</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Juliano G Vali</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Lucas Lastra</w:t>
      </w:r>
    </w:p>
    <w:p w14:paraId="3A7D6916"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7835382C"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CB8DF41"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4B599069"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4605F724"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768/2025</w:t>
      </w:r>
    </w:p>
    <w:p w14:paraId="6DE7089A"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768/2025</w:t>
      </w:r>
    </w:p>
    <w:p w14:paraId="5341E4B2"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shd w:val="clear" w:color="auto" w:fill="FFFFFF"/>
          <w:lang w:val="pt-BR"/>
        </w:rPr>
        <w:t xml:space="preserve">Aos cinco (5) dias do mês junho do ano de dois mil e vinte e cinco (2025), às dez horas e trinta e minutos (10:30hs),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Conselheiro Igor Ferreira de Siqueira e Conselheiro Paulo Antônio da Silva. Corpo Administrativo: Secretário Executivo Zelton Luis Baia Laureano e Assessor Especial da Presidência e do Conselho Diretor Douglas da Silva Pascotin. </w:t>
      </w:r>
      <w:r>
        <w:rPr>
          <w:b/>
          <w:bCs/>
          <w:color w:val="000000"/>
          <w:shd w:val="clear" w:color="auto" w:fill="FFFFFF"/>
          <w:lang w:val="pt-BR"/>
        </w:rPr>
        <w:t>1. Ata da Reunião Ordinária nº 766:</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 xml:space="preserve">2. Pendências da Pauta Anterior. </w:t>
      </w:r>
      <w:r>
        <w:rPr>
          <w:color w:val="000000"/>
          <w:shd w:val="clear" w:color="auto" w:fill="FFFFFF"/>
          <w:lang w:val="pt-BR"/>
        </w:rPr>
        <w:t>Não foram relatadas pendências da p</w:t>
      </w:r>
      <w:r>
        <w:rPr>
          <w:color w:val="000000"/>
          <w:shd w:val="clear" w:color="auto" w:fill="FFFFFF"/>
          <w:lang w:val="pt-BR"/>
        </w:rPr>
        <w:t xml:space="preserve">auta anterior. </w:t>
      </w:r>
      <w:r>
        <w:rPr>
          <w:b/>
          <w:bCs/>
          <w:color w:val="000000"/>
          <w:shd w:val="clear" w:color="auto" w:fill="FFFFFF"/>
          <w:lang w:val="pt-BR"/>
        </w:rPr>
        <w:t xml:space="preserve">3. Correspondências expedidas: </w:t>
      </w:r>
      <w:r>
        <w:rPr>
          <w:color w:val="000000"/>
          <w:shd w:val="clear" w:color="auto" w:fill="FFFFFF"/>
          <w:lang w:val="pt-BR"/>
        </w:rPr>
        <w:t>Ofício 039/2025 Agesg -</w:t>
      </w:r>
      <w:r>
        <w:rPr>
          <w:b/>
          <w:bCs/>
          <w:color w:val="000000"/>
          <w:shd w:val="clear" w:color="auto" w:fill="FFFFFF"/>
          <w:lang w:val="pt-BR"/>
        </w:rPr>
        <w:t xml:space="preserve"> </w:t>
      </w:r>
      <w:r>
        <w:rPr>
          <w:color w:val="000000"/>
          <w:shd w:val="clear" w:color="auto" w:fill="FFFFFF"/>
          <w:lang w:val="pt-BR"/>
        </w:rPr>
        <w:t xml:space="preserve">Resposta ao 003/2025 - Sobre aplicação da Tarifa Social neste município. Para Conhecimento do Conselho. Ofício 042/2025 Agesg - Trata de resposta ao comunicado da PROJUR 012/2025. Para Conhecimento do Conselho.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 </w:t>
      </w:r>
      <w:r>
        <w:rPr>
          <w:color w:val="000000"/>
          <w:shd w:val="clear" w:color="auto" w:fill="FFFFFF"/>
          <w:lang w:val="pt-BR"/>
        </w:rPr>
        <w:t>Ofício 125/2025 - SGS - Resposta à solicitação da Agesg. Não ocorreu resposta integral ao solicitado, uma vez que não foi informado o número de usuários que solicitaram ligações de ramais de todo o t</w:t>
      </w:r>
      <w:r>
        <w:rPr>
          <w:color w:val="000000"/>
          <w:shd w:val="clear" w:color="auto" w:fill="FFFFFF"/>
          <w:lang w:val="pt-BR"/>
        </w:rPr>
        <w:t>recho da obra. Foi decidido que deve ser reiterada a solicitação com expressa previsão de multa em caso de descumprimento. Ofício 134/2025 - SGS - Tece considerações sobre a paralisação das obras determinada pelo chefe do Poder Concedente e Parecer Jurídico 178/2025 e solicita a abertura de processo administrativo pela agência reguladora para acompanhamento da narrada situação e avaliar as medidas que entenda como pertinentes, uma vez que estas paralisações impactam o atingimento das metas da concessão e ca</w:t>
      </w:r>
      <w:r>
        <w:rPr>
          <w:color w:val="000000"/>
          <w:shd w:val="clear" w:color="auto" w:fill="FFFFFF"/>
          <w:lang w:val="pt-BR"/>
        </w:rPr>
        <w:t>usam desequilíbrios à Concessionária. Foi decidida a abertura de processo administrativo com o envio de solicitação de informações ao Poder Concedente que este entender necessárias. Ofício 138/2025 SGS - Informa a publicação da comunicação de reajuste anual de tarifas. Para conhecimento.   5</w:t>
      </w:r>
      <w:r>
        <w:rPr>
          <w:b/>
          <w:bCs/>
          <w:color w:val="000000"/>
          <w:shd w:val="clear" w:color="auto" w:fill="FFFFFF"/>
          <w:lang w:val="pt-BR"/>
        </w:rPr>
        <w:t>. Manifestação do Conselho.</w:t>
      </w:r>
    </w:p>
    <w:p w14:paraId="21EF581C"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bCs/>
          <w:color w:val="000000"/>
          <w:shd w:val="clear" w:color="auto" w:fill="FFFFFF"/>
          <w:lang w:val="pt-BR"/>
        </w:rPr>
        <w:t xml:space="preserve">PAD 002/2025 - </w:t>
      </w:r>
      <w:r>
        <w:rPr>
          <w:color w:val="000000"/>
          <w:shd w:val="clear" w:color="auto" w:fill="FFFFFF"/>
          <w:lang w:val="pt-BR"/>
        </w:rPr>
        <w:t xml:space="preserve">Ofício 135/2025 SGS - Solicitação Extraordinária de Revisão de Decisão Exarada no PAD 002/2025. Foi decidido pela improcedência do pedido apresentado pela sua não previsão legal, mas, entendendo o Conselho que realmente acorre ao contrato lacunas que possibilitam interpretações diversas sobre o tema objeto do já referido procedimento, foi determinada a abertura de procedimento próprio para regular a matéria e sanar as situações que não estão previstas no Contrato de Concessão. PAD 033 - Ofício 132/2025 SGS </w:t>
      </w:r>
      <w:r>
        <w:rPr>
          <w:color w:val="000000"/>
          <w:shd w:val="clear" w:color="auto" w:fill="FFFFFF"/>
          <w:lang w:val="pt-BR"/>
        </w:rPr>
        <w:t>- Solicitação da Concessionária de informações sobre o andamento da normatização dos sistemas individuais para clientes que se encontram em situação de inviabilidade técnica (soleira negativa), ante a existência de procedimento específico para tal fim (PAD 033/2024). Ante a informação assentada em ata de reunião realizada com a SEMOU, o Poder Concedente chamou para si a regulamentação da aludida situação, as quais encontravam-se em andamento através de estudos realizados por empresa contratada para aquela f</w:t>
      </w:r>
      <w:r>
        <w:rPr>
          <w:color w:val="000000"/>
          <w:shd w:val="clear" w:color="auto" w:fill="FFFFFF"/>
          <w:lang w:val="pt-BR"/>
        </w:rPr>
        <w:t xml:space="preserve">inalidade. Assim sendo, ficou decidido pelo Conselho o envio de pedido de informações ao Poder Concedente do atual estágio dos estudos informados para a solução final do assunto tratado, para posterior prosseguimento e regulação se necessário. Não ocorreram outras manifestações do Conselho. </w:t>
      </w:r>
      <w:r>
        <w:rPr>
          <w:b/>
          <w:bCs/>
          <w:color w:val="000000"/>
          <w:shd w:val="clear" w:color="auto" w:fill="FFFFFF"/>
          <w:lang w:val="pt-BR"/>
        </w:rPr>
        <w:t>6. Assuntos Gerais:</w:t>
      </w:r>
      <w:r>
        <w:rPr>
          <w:color w:val="000000"/>
          <w:shd w:val="clear" w:color="auto" w:fill="FFFFFF"/>
          <w:lang w:val="pt-BR"/>
        </w:rPr>
        <w:t xml:space="preserve"> Foi lido pelo Conselheiro Presidente ofício protocolado pela concessionária de nº 142/2025, o qual apresenta recurso aos termos de notificação nº 002/2025 e 003/2025 e impugnação/recurso termo de apli</w:t>
      </w:r>
      <w:r>
        <w:rPr>
          <w:color w:val="000000"/>
          <w:shd w:val="clear" w:color="auto" w:fill="FFFFFF"/>
          <w:lang w:val="pt-BR"/>
        </w:rPr>
        <w:t xml:space="preserve">cação de multa nº 001/2025, sendo discutido pelo Conselho e decidido de forma unânime pela abertura de procedimento administrativo, visando verificar as condições </w:t>
      </w:r>
      <w:r>
        <w:rPr>
          <w:color w:val="000000"/>
          <w:shd w:val="clear" w:color="auto" w:fill="FFFFFF"/>
          <w:lang w:val="pt-BR"/>
        </w:rPr>
        <w:lastRenderedPageBreak/>
        <w:t>apresentadas, definindo pela legalidade ou não das aplicações. Ocorreu a apresentação de nova chapa para a Presidência da Agesg, com o nome do Conselheiro Igor Ferreira de Siqueira para Presidente e do Conselheiro Augusto Solano Lopes Costa parta a Vice Presidente. Também ficou decidido que ocorresse o levantamento dos custos financeiros para a pa</w:t>
      </w:r>
      <w:r>
        <w:rPr>
          <w:color w:val="000000"/>
          <w:shd w:val="clear" w:color="auto" w:fill="FFFFFF"/>
          <w:lang w:val="pt-BR"/>
        </w:rPr>
        <w:t>rticipação da Agesg no XIV Congresso Brasileiro de Regulação/EXPOABAR.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7613DCAC"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73059CA8"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3957C1B5"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76AF0D2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Augusto Solano Lopes Costa    </w:t>
      </w:r>
    </w:p>
    <w:p w14:paraId="3498673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 Conselheiro Vice-Presidente    </w:t>
      </w:r>
    </w:p>
    <w:p w14:paraId="55BB63FE" w14:textId="77777777" w:rsidR="00D85169" w:rsidRDefault="00D85169">
      <w:pPr>
        <w:pStyle w:val="NormalWeb"/>
        <w:shd w:val="clear" w:color="auto" w:fill="FFFFFF"/>
        <w:spacing w:beforeAutospacing="0" w:after="0" w:afterAutospacing="0"/>
        <w:rPr>
          <w:color w:val="000000"/>
          <w:shd w:val="clear" w:color="auto" w:fill="FFFFFF"/>
          <w:lang w:val="pt-BR"/>
        </w:rPr>
      </w:pPr>
    </w:p>
    <w:p w14:paraId="10F7F30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w:t>
      </w:r>
      <w:r>
        <w:rPr>
          <w:color w:val="000000"/>
          <w:shd w:val="clear" w:color="auto" w:fill="FFFFFF"/>
          <w:lang w:val="pt-BR"/>
        </w:rPr>
        <w:tab/>
      </w:r>
      <w:r>
        <w:rPr>
          <w:color w:val="000000"/>
          <w:shd w:val="clear" w:color="auto" w:fill="FFFFFF"/>
          <w:lang w:val="pt-BR"/>
        </w:rPr>
        <w:tab/>
        <w:t xml:space="preserve">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1332E84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Conselheiro</w:t>
      </w:r>
    </w:p>
    <w:p w14:paraId="23069184" w14:textId="77777777" w:rsidR="00D85169" w:rsidRDefault="00D85169">
      <w:pPr>
        <w:pStyle w:val="NormalWeb"/>
        <w:shd w:val="clear" w:color="auto" w:fill="FFFFFF"/>
        <w:spacing w:beforeAutospacing="0" w:after="0" w:afterAutospacing="0"/>
        <w:rPr>
          <w:color w:val="000000"/>
          <w:shd w:val="clear" w:color="auto" w:fill="FFFFFF"/>
          <w:lang w:val="pt-BR"/>
        </w:rPr>
      </w:pPr>
    </w:p>
    <w:p w14:paraId="4E0929A1"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508ED390"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12571F7F"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335FF8FE"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03E00869" w14:textId="77777777" w:rsidR="00D85169" w:rsidRDefault="00D85169">
      <w:pPr>
        <w:pStyle w:val="NormalWeb"/>
        <w:shd w:val="clear" w:color="auto" w:fill="FFFFFF"/>
        <w:spacing w:beforeAutospacing="0" w:after="0" w:afterAutospacing="0"/>
        <w:rPr>
          <w:lang w:val="pt-BR"/>
        </w:rPr>
      </w:pPr>
    </w:p>
    <w:p w14:paraId="44AF5958" w14:textId="77777777" w:rsidR="00D85169" w:rsidRDefault="00D85169">
      <w:pPr>
        <w:pStyle w:val="NormalWeb"/>
        <w:shd w:val="clear" w:color="auto" w:fill="FFFFFF"/>
        <w:spacing w:beforeAutospacing="0" w:after="0" w:afterAutospacing="0"/>
        <w:rPr>
          <w:lang w:val="pt-BR"/>
        </w:rPr>
      </w:pPr>
    </w:p>
    <w:p w14:paraId="16035D76" w14:textId="77777777" w:rsidR="00D85169" w:rsidRDefault="00D85169">
      <w:pPr>
        <w:pStyle w:val="NormalWeb"/>
        <w:shd w:val="clear" w:color="auto" w:fill="FFFFFF"/>
        <w:spacing w:beforeAutospacing="0" w:after="0" w:afterAutospacing="0"/>
        <w:rPr>
          <w:lang w:val="pt-BR"/>
        </w:rPr>
      </w:pPr>
    </w:p>
    <w:p w14:paraId="1A253F34" w14:textId="77777777" w:rsidR="00D85169" w:rsidRDefault="00D85169">
      <w:pPr>
        <w:pStyle w:val="NormalWeb"/>
        <w:shd w:val="clear" w:color="auto" w:fill="FFFFFF"/>
        <w:spacing w:beforeAutospacing="0" w:after="0" w:afterAutospacing="0"/>
        <w:rPr>
          <w:lang w:val="pt-BR"/>
        </w:rPr>
      </w:pPr>
    </w:p>
    <w:p w14:paraId="21F65E5F" w14:textId="77777777" w:rsidR="00D85169" w:rsidRDefault="00D85169">
      <w:pPr>
        <w:pStyle w:val="NormalWeb"/>
        <w:shd w:val="clear" w:color="auto" w:fill="FFFFFF"/>
        <w:spacing w:beforeAutospacing="0" w:after="0" w:afterAutospacing="0"/>
        <w:rPr>
          <w:lang w:val="pt-BR"/>
        </w:rPr>
      </w:pPr>
    </w:p>
    <w:p w14:paraId="038F29FF" w14:textId="77777777" w:rsidR="00D85169" w:rsidRDefault="00D85169">
      <w:pPr>
        <w:pStyle w:val="NormalWeb"/>
        <w:shd w:val="clear" w:color="auto" w:fill="FFFFFF"/>
        <w:spacing w:beforeAutospacing="0" w:after="0" w:afterAutospacing="0"/>
        <w:rPr>
          <w:lang w:val="pt-BR"/>
        </w:rPr>
      </w:pPr>
    </w:p>
    <w:p w14:paraId="264ADA0E" w14:textId="77777777" w:rsidR="00D85169" w:rsidRDefault="00D85169">
      <w:pPr>
        <w:pStyle w:val="NormalWeb"/>
        <w:shd w:val="clear" w:color="auto" w:fill="FFFFFF"/>
        <w:spacing w:beforeAutospacing="0" w:after="0" w:afterAutospacing="0"/>
        <w:rPr>
          <w:lang w:val="pt-BR"/>
        </w:rPr>
      </w:pPr>
    </w:p>
    <w:p w14:paraId="209C0A54" w14:textId="77777777" w:rsidR="00D85169" w:rsidRDefault="00D85169">
      <w:pPr>
        <w:pStyle w:val="NormalWeb"/>
        <w:shd w:val="clear" w:color="auto" w:fill="FFFFFF"/>
        <w:spacing w:beforeAutospacing="0" w:after="0" w:afterAutospacing="0"/>
        <w:rPr>
          <w:lang w:val="pt-BR"/>
        </w:rPr>
      </w:pPr>
    </w:p>
    <w:p w14:paraId="1D44F7AF" w14:textId="77777777" w:rsidR="00D85169" w:rsidRDefault="00D85169">
      <w:pPr>
        <w:pStyle w:val="NormalWeb"/>
        <w:shd w:val="clear" w:color="auto" w:fill="FFFFFF"/>
        <w:spacing w:beforeAutospacing="0" w:after="0" w:afterAutospacing="0"/>
        <w:rPr>
          <w:lang w:val="pt-BR"/>
        </w:rPr>
      </w:pPr>
    </w:p>
    <w:p w14:paraId="79DEACC4" w14:textId="77777777" w:rsidR="00D85169" w:rsidRDefault="00D85169">
      <w:pPr>
        <w:pStyle w:val="NormalWeb"/>
        <w:shd w:val="clear" w:color="auto" w:fill="FFFFFF"/>
        <w:spacing w:beforeAutospacing="0" w:after="0" w:afterAutospacing="0"/>
        <w:rPr>
          <w:lang w:val="pt-BR"/>
        </w:rPr>
      </w:pPr>
    </w:p>
    <w:p w14:paraId="6E96E43F" w14:textId="77777777" w:rsidR="00D85169" w:rsidRDefault="00D85169">
      <w:pPr>
        <w:pStyle w:val="NormalWeb"/>
        <w:shd w:val="clear" w:color="auto" w:fill="FFFFFF"/>
        <w:spacing w:beforeAutospacing="0" w:after="0" w:afterAutospacing="0"/>
        <w:rPr>
          <w:lang w:val="pt-BR"/>
        </w:rPr>
      </w:pPr>
    </w:p>
    <w:p w14:paraId="2DBF2745" w14:textId="77777777" w:rsidR="00D85169" w:rsidRDefault="00D85169">
      <w:pPr>
        <w:pStyle w:val="NormalWeb"/>
        <w:shd w:val="clear" w:color="auto" w:fill="FFFFFF"/>
        <w:spacing w:beforeAutospacing="0" w:after="0" w:afterAutospacing="0"/>
        <w:rPr>
          <w:lang w:val="pt-BR"/>
        </w:rPr>
      </w:pPr>
    </w:p>
    <w:p w14:paraId="19524894" w14:textId="77777777" w:rsidR="00D85169" w:rsidRDefault="00D85169">
      <w:pPr>
        <w:pStyle w:val="NormalWeb"/>
        <w:shd w:val="clear" w:color="auto" w:fill="FFFFFF"/>
        <w:spacing w:beforeAutospacing="0" w:after="0" w:afterAutospacing="0"/>
        <w:rPr>
          <w:lang w:val="pt-BR"/>
        </w:rPr>
      </w:pPr>
    </w:p>
    <w:p w14:paraId="04B70653" w14:textId="77777777" w:rsidR="00D85169" w:rsidRDefault="00D85169">
      <w:pPr>
        <w:pStyle w:val="NormalWeb"/>
        <w:shd w:val="clear" w:color="auto" w:fill="FFFFFF"/>
        <w:spacing w:beforeAutospacing="0" w:after="0" w:afterAutospacing="0"/>
        <w:rPr>
          <w:lang w:val="pt-BR"/>
        </w:rPr>
      </w:pPr>
    </w:p>
    <w:p w14:paraId="7C7A463C" w14:textId="77777777" w:rsidR="00D85169" w:rsidRDefault="00D85169">
      <w:pPr>
        <w:pStyle w:val="NormalWeb"/>
        <w:shd w:val="clear" w:color="auto" w:fill="FFFFFF"/>
        <w:spacing w:beforeAutospacing="0" w:after="0" w:afterAutospacing="0"/>
        <w:rPr>
          <w:lang w:val="pt-BR"/>
        </w:rPr>
      </w:pPr>
    </w:p>
    <w:p w14:paraId="79E572D1" w14:textId="77777777" w:rsidR="00D85169" w:rsidRDefault="00D85169">
      <w:pPr>
        <w:pStyle w:val="NormalWeb"/>
        <w:shd w:val="clear" w:color="auto" w:fill="FFFFFF"/>
        <w:spacing w:beforeAutospacing="0" w:after="0" w:afterAutospacing="0"/>
        <w:rPr>
          <w:lang w:val="pt-BR"/>
        </w:rPr>
      </w:pPr>
    </w:p>
    <w:p w14:paraId="7272A20D" w14:textId="77777777" w:rsidR="00D85169" w:rsidRDefault="00D85169">
      <w:pPr>
        <w:pStyle w:val="NormalWeb"/>
        <w:shd w:val="clear" w:color="auto" w:fill="FFFFFF"/>
        <w:spacing w:beforeAutospacing="0" w:after="0" w:afterAutospacing="0"/>
        <w:rPr>
          <w:lang w:val="pt-BR"/>
        </w:rPr>
      </w:pPr>
    </w:p>
    <w:p w14:paraId="32BFBCBE" w14:textId="77777777" w:rsidR="00D85169" w:rsidRDefault="00D85169">
      <w:pPr>
        <w:pStyle w:val="NormalWeb"/>
        <w:shd w:val="clear" w:color="auto" w:fill="FFFFFF"/>
        <w:spacing w:beforeAutospacing="0" w:after="0" w:afterAutospacing="0"/>
        <w:rPr>
          <w:lang w:val="pt-BR"/>
        </w:rPr>
      </w:pPr>
    </w:p>
    <w:p w14:paraId="00B88DC8" w14:textId="77777777" w:rsidR="00D85169" w:rsidRDefault="00D85169">
      <w:pPr>
        <w:pStyle w:val="NormalWeb"/>
        <w:shd w:val="clear" w:color="auto" w:fill="FFFFFF"/>
        <w:spacing w:beforeAutospacing="0" w:after="0" w:afterAutospacing="0"/>
        <w:rPr>
          <w:lang w:val="pt-BR"/>
        </w:rPr>
      </w:pPr>
    </w:p>
    <w:p w14:paraId="4323F372" w14:textId="77777777" w:rsidR="00D85169" w:rsidRDefault="00D85169">
      <w:pPr>
        <w:pStyle w:val="NormalWeb"/>
        <w:shd w:val="clear" w:color="auto" w:fill="FFFFFF"/>
        <w:spacing w:beforeAutospacing="0" w:after="0" w:afterAutospacing="0"/>
        <w:rPr>
          <w:lang w:val="pt-BR"/>
        </w:rPr>
      </w:pPr>
    </w:p>
    <w:p w14:paraId="553F2253" w14:textId="77777777" w:rsidR="00D85169" w:rsidRDefault="00D85169">
      <w:pPr>
        <w:pStyle w:val="NormalWeb"/>
        <w:shd w:val="clear" w:color="auto" w:fill="FFFFFF"/>
        <w:spacing w:beforeAutospacing="0" w:after="0" w:afterAutospacing="0"/>
        <w:rPr>
          <w:lang w:val="pt-BR"/>
        </w:rPr>
      </w:pPr>
    </w:p>
    <w:p w14:paraId="72149B26" w14:textId="77777777" w:rsidR="00D85169" w:rsidRDefault="00D85169">
      <w:pPr>
        <w:pStyle w:val="NormalWeb"/>
        <w:shd w:val="clear" w:color="auto" w:fill="FFFFFF"/>
        <w:spacing w:beforeAutospacing="0" w:after="0" w:afterAutospacing="0"/>
        <w:rPr>
          <w:lang w:val="pt-BR"/>
        </w:rPr>
      </w:pPr>
    </w:p>
    <w:p w14:paraId="1B90E835" w14:textId="77777777" w:rsidR="00D85169" w:rsidRDefault="00D85169">
      <w:pPr>
        <w:pStyle w:val="NormalWeb"/>
        <w:shd w:val="clear" w:color="auto" w:fill="FFFFFF"/>
        <w:spacing w:beforeAutospacing="0" w:after="0" w:afterAutospacing="0"/>
        <w:rPr>
          <w:lang w:val="pt-BR"/>
        </w:rPr>
      </w:pPr>
    </w:p>
    <w:p w14:paraId="21290635" w14:textId="77777777" w:rsidR="00D85169" w:rsidRDefault="00D85169">
      <w:pPr>
        <w:pStyle w:val="NormalWeb"/>
        <w:shd w:val="clear" w:color="auto" w:fill="FFFFFF"/>
        <w:spacing w:beforeAutospacing="0" w:after="0" w:afterAutospacing="0"/>
        <w:rPr>
          <w:lang w:val="pt-BR"/>
        </w:rPr>
      </w:pPr>
    </w:p>
    <w:p w14:paraId="3DDFE7A3" w14:textId="77777777" w:rsidR="00D85169" w:rsidRDefault="00D85169">
      <w:pPr>
        <w:pStyle w:val="NormalWeb"/>
        <w:shd w:val="clear" w:color="auto" w:fill="FFFFFF"/>
        <w:spacing w:beforeAutospacing="0" w:after="0" w:afterAutospacing="0"/>
        <w:rPr>
          <w:lang w:val="pt-BR"/>
        </w:rPr>
      </w:pPr>
    </w:p>
    <w:p w14:paraId="51C61D86" w14:textId="77777777" w:rsidR="00D85169" w:rsidRDefault="00D85169">
      <w:pPr>
        <w:pStyle w:val="NormalWeb"/>
        <w:shd w:val="clear" w:color="auto" w:fill="FFFFFF"/>
        <w:spacing w:beforeAutospacing="0" w:after="0" w:afterAutospacing="0"/>
        <w:rPr>
          <w:lang w:val="pt-BR"/>
        </w:rPr>
      </w:pPr>
    </w:p>
    <w:p w14:paraId="38677832" w14:textId="77777777" w:rsidR="00D85169" w:rsidRDefault="00D85169">
      <w:pPr>
        <w:pStyle w:val="NormalWeb"/>
        <w:shd w:val="clear" w:color="auto" w:fill="FFFFFF"/>
        <w:spacing w:beforeAutospacing="0" w:after="0" w:afterAutospacing="0"/>
        <w:rPr>
          <w:lang w:val="pt-BR"/>
        </w:rPr>
      </w:pPr>
    </w:p>
    <w:p w14:paraId="747AD9D2" w14:textId="77777777" w:rsidR="00D85169" w:rsidRDefault="00D85169">
      <w:pPr>
        <w:pStyle w:val="NormalWeb"/>
        <w:shd w:val="clear" w:color="auto" w:fill="FFFFFF"/>
        <w:spacing w:beforeAutospacing="0" w:after="0" w:afterAutospacing="0"/>
        <w:rPr>
          <w:lang w:val="pt-BR"/>
        </w:rPr>
      </w:pPr>
    </w:p>
    <w:p w14:paraId="28034E51" w14:textId="77777777" w:rsidR="00D85169" w:rsidRDefault="00D85169">
      <w:pPr>
        <w:pStyle w:val="NormalWeb"/>
        <w:shd w:val="clear" w:color="auto" w:fill="FFFFFF"/>
        <w:spacing w:beforeAutospacing="0" w:after="0" w:afterAutospacing="0"/>
        <w:rPr>
          <w:lang w:val="pt-BR"/>
        </w:rPr>
      </w:pPr>
    </w:p>
    <w:p w14:paraId="21E04B2D" w14:textId="77777777" w:rsidR="00D85169" w:rsidRDefault="00D85169">
      <w:pPr>
        <w:pStyle w:val="NormalWeb"/>
        <w:shd w:val="clear" w:color="auto" w:fill="FFFFFF"/>
        <w:spacing w:beforeAutospacing="0" w:after="0" w:afterAutospacing="0"/>
        <w:rPr>
          <w:lang w:val="pt-BR"/>
        </w:rPr>
      </w:pPr>
    </w:p>
    <w:p w14:paraId="34B0B758"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769/2025</w:t>
      </w:r>
    </w:p>
    <w:p w14:paraId="7A767512"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769/2025</w:t>
      </w:r>
    </w:p>
    <w:p w14:paraId="2D762608"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dez (10) dias do mês junho do ano de dois mil e vinte e cinco (2025), às dez horas e trinta e minutos (10:30hs),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Conselheiro Igor Ferreira de Siqueira e Conselheiro Paulo Antônio da Silva. Corpo Administrativo: Secretário Executivo Zelton Luis Baia Laureano e Assessor Especial da Presidência e do Conselho Diretor Douglas da Silva Pascotin. </w:t>
      </w:r>
      <w:r>
        <w:rPr>
          <w:b/>
          <w:bCs/>
          <w:color w:val="000000"/>
          <w:shd w:val="clear" w:color="auto" w:fill="FFFFFF"/>
          <w:lang w:val="pt-BR"/>
        </w:rPr>
        <w:t xml:space="preserve">1. Eleição do Presidente e Vice Presidente da Agesg - </w:t>
      </w:r>
      <w:r>
        <w:rPr>
          <w:color w:val="000000"/>
          <w:shd w:val="clear" w:color="auto" w:fill="FFFFFF"/>
          <w:lang w:val="pt-BR"/>
        </w:rPr>
        <w:t>Reunidos os Conselheiros, foi escolhido para Conselheiro Coordenador o Sr. Luis Henrique Nunes Motta, o qual passou a coordenar os trabalhos. Após</w:t>
      </w:r>
      <w:r>
        <w:rPr>
          <w:color w:val="000000"/>
          <w:shd w:val="clear" w:color="auto" w:fill="FFFFFF"/>
          <w:lang w:val="pt-BR"/>
        </w:rPr>
        <w:t xml:space="preserve"> o início dos trabalhos, conforme documentação juntada no prazo previsto, ocorreu a apresentação de uma única chapa aos cargos, a qual é composta pelo Conselheiro Igor Ferreira de Siqueira para Presidente e Augusto Solano Lopes Costa para Vice Presidente da Agesg. Passado à votação, foram depositados os votos dos quatro Conselheiros aptos para participarem da escolha na urna previamente preparada para a eleição. Após à contagem dos votos, chegou-se ao resultado de .. votos para a chapa já descrita. Ante o e</w:t>
      </w:r>
      <w:r>
        <w:rPr>
          <w:color w:val="000000"/>
          <w:shd w:val="clear" w:color="auto" w:fill="FFFFFF"/>
          <w:lang w:val="pt-BR"/>
        </w:rPr>
        <w:t>xposto, foram escolhidos os Conselheiros Igor Ferreira de Siqueira para Presidente da Agesg e Augusto Solano Lopes Costa para Vice Presidente da Agesg para o período de 01 de julho de 2025 a 30 de junho de 2027. N</w:t>
      </w:r>
      <w:r>
        <w:rPr>
          <w:shd w:val="clear" w:color="auto" w:fill="FFFFFF"/>
          <w:lang w:val="pt-BR"/>
        </w:rPr>
        <w:t xml:space="preserve">ada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289DC95D"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4842C110" w14:textId="77777777" w:rsidR="00D85169" w:rsidRDefault="00D85169">
      <w:pPr>
        <w:pStyle w:val="NormalWeb"/>
        <w:shd w:val="clear" w:color="auto" w:fill="FFFFFF"/>
        <w:spacing w:beforeAutospacing="0" w:after="0" w:afterAutospacing="0" w:line="276" w:lineRule="auto"/>
        <w:jc w:val="both"/>
        <w:rPr>
          <w:color w:val="000000"/>
          <w:shd w:val="clear" w:color="auto" w:fill="FFFFFF"/>
          <w:lang w:val="pt-BR"/>
        </w:rPr>
      </w:pPr>
    </w:p>
    <w:p w14:paraId="43F55934"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b/>
          <w:color w:val="000000"/>
        </w:rPr>
        <w:t>Conselho Diretor</w:t>
      </w:r>
    </w:p>
    <w:p w14:paraId="366C0A4A"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Augusto Solano Lopes Costa     </w:t>
      </w:r>
    </w:p>
    <w:p w14:paraId="69D3900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Conselheiro Vice-Presidente     </w:t>
      </w:r>
    </w:p>
    <w:p w14:paraId="74491988" w14:textId="77777777" w:rsidR="00D85169" w:rsidRDefault="00D85169">
      <w:pPr>
        <w:pStyle w:val="NormalWeb"/>
        <w:shd w:val="clear" w:color="auto" w:fill="FFFFFF"/>
        <w:spacing w:beforeAutospacing="0" w:after="0" w:afterAutospacing="0"/>
        <w:rPr>
          <w:color w:val="000000"/>
          <w:shd w:val="clear" w:color="auto" w:fill="FFFFFF"/>
          <w:lang w:val="pt-BR"/>
        </w:rPr>
      </w:pPr>
    </w:p>
    <w:p w14:paraId="33657111"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55AF59F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 Conselheiro</w:t>
      </w:r>
    </w:p>
    <w:p w14:paraId="431C1D52" w14:textId="77777777" w:rsidR="00D85169" w:rsidRDefault="00D85169">
      <w:pPr>
        <w:pStyle w:val="NormalWeb"/>
        <w:shd w:val="clear" w:color="auto" w:fill="FFFFFF"/>
        <w:spacing w:beforeAutospacing="0" w:after="0" w:afterAutospacing="0"/>
        <w:rPr>
          <w:color w:val="000000"/>
          <w:shd w:val="clear" w:color="auto" w:fill="FFFFFF"/>
          <w:lang w:val="pt-BR"/>
        </w:rPr>
      </w:pPr>
    </w:p>
    <w:p w14:paraId="289DA789"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4330F6F4"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487ED3B8"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448D14F5"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7369D00B" w14:textId="77777777" w:rsidR="00D85169" w:rsidRDefault="00D85169">
      <w:pPr>
        <w:pStyle w:val="NormalWeb"/>
        <w:shd w:val="clear" w:color="auto" w:fill="FFFFFF"/>
        <w:spacing w:beforeAutospacing="0" w:after="0" w:afterAutospacing="0"/>
        <w:rPr>
          <w:lang w:val="pt-BR"/>
        </w:rPr>
      </w:pPr>
    </w:p>
    <w:p w14:paraId="3D5F3C6B" w14:textId="77777777" w:rsidR="00D85169" w:rsidRDefault="00D85169">
      <w:pPr>
        <w:pStyle w:val="NormalWeb"/>
        <w:shd w:val="clear" w:color="auto" w:fill="FFFFFF"/>
        <w:spacing w:beforeAutospacing="0" w:after="0" w:afterAutospacing="0"/>
        <w:rPr>
          <w:lang w:val="pt-BR"/>
        </w:rPr>
      </w:pPr>
    </w:p>
    <w:p w14:paraId="099DA99E" w14:textId="77777777" w:rsidR="00D85169" w:rsidRDefault="00D85169">
      <w:pPr>
        <w:pStyle w:val="NormalWeb"/>
        <w:shd w:val="clear" w:color="auto" w:fill="FFFFFF"/>
        <w:spacing w:beforeAutospacing="0" w:after="0" w:afterAutospacing="0"/>
        <w:rPr>
          <w:lang w:val="pt-BR"/>
        </w:rPr>
      </w:pPr>
    </w:p>
    <w:p w14:paraId="0080D696" w14:textId="77777777" w:rsidR="00D85169" w:rsidRDefault="00D85169">
      <w:pPr>
        <w:pStyle w:val="NormalWeb"/>
        <w:shd w:val="clear" w:color="auto" w:fill="FFFFFF"/>
        <w:spacing w:beforeAutospacing="0" w:after="0" w:afterAutospacing="0"/>
        <w:rPr>
          <w:lang w:val="pt-BR"/>
        </w:rPr>
      </w:pPr>
    </w:p>
    <w:p w14:paraId="69B4F734" w14:textId="77777777" w:rsidR="00D85169" w:rsidRDefault="00D85169">
      <w:pPr>
        <w:pStyle w:val="NormalWeb"/>
        <w:shd w:val="clear" w:color="auto" w:fill="FFFFFF"/>
        <w:spacing w:beforeAutospacing="0" w:after="0" w:afterAutospacing="0"/>
        <w:rPr>
          <w:lang w:val="pt-BR"/>
        </w:rPr>
      </w:pPr>
    </w:p>
    <w:p w14:paraId="5E7C875E" w14:textId="77777777" w:rsidR="00D85169" w:rsidRDefault="00D85169">
      <w:pPr>
        <w:pStyle w:val="NormalWeb"/>
        <w:shd w:val="clear" w:color="auto" w:fill="FFFFFF"/>
        <w:spacing w:beforeAutospacing="0" w:after="0" w:afterAutospacing="0"/>
        <w:rPr>
          <w:lang w:val="pt-BR"/>
        </w:rPr>
      </w:pPr>
    </w:p>
    <w:p w14:paraId="6A6201A7" w14:textId="77777777" w:rsidR="00D85169" w:rsidRDefault="00D85169">
      <w:pPr>
        <w:pStyle w:val="NormalWeb"/>
        <w:shd w:val="clear" w:color="auto" w:fill="FFFFFF"/>
        <w:spacing w:beforeAutospacing="0" w:after="0" w:afterAutospacing="0"/>
        <w:rPr>
          <w:lang w:val="pt-BR"/>
        </w:rPr>
      </w:pPr>
    </w:p>
    <w:p w14:paraId="4CE66212"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D4D36CA"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563BAC9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A58E217"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4EE65FE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76F9E8B2"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C60F550"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770/2025</w:t>
      </w:r>
    </w:p>
    <w:p w14:paraId="5EAFF99E"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770/2025</w:t>
      </w:r>
    </w:p>
    <w:p w14:paraId="20081078" w14:textId="77777777" w:rsidR="00D85169" w:rsidRDefault="00F53CCF">
      <w:pPr>
        <w:pStyle w:val="NormalWeb"/>
        <w:shd w:val="clear" w:color="auto" w:fill="FFFFFF"/>
        <w:spacing w:beforeAutospacing="0" w:after="0" w:afterAutospacing="0" w:line="276" w:lineRule="auto"/>
        <w:jc w:val="both"/>
        <w:rPr>
          <w:color w:val="000000"/>
          <w:shd w:val="clear" w:color="auto" w:fill="FFFFFF"/>
          <w:lang w:val="pt-BR"/>
        </w:rPr>
      </w:pPr>
      <w:r>
        <w:rPr>
          <w:shd w:val="clear" w:color="auto" w:fill="FFFFFF"/>
          <w:lang w:val="pt-BR"/>
        </w:rPr>
        <w:t xml:space="preserve">Aos doze (12) dias do mês junho do ano de dois mil e vinte e cinco (2025), às dez horas e trinta e minutos (10:30hs),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Conselheiro Igor Ferreira de Siqueira e Conselheiro Paulo Antônio da Silva. Corpo Administrativo: Secretário Executivo Zelton Luis Baia Laureano e Assessor Especial da Presidência e do Conselho Diretor Douglas da Silva Pascotin. </w:t>
      </w:r>
      <w:r>
        <w:rPr>
          <w:b/>
          <w:bCs/>
          <w:color w:val="000000"/>
          <w:shd w:val="clear" w:color="auto" w:fill="FFFFFF"/>
          <w:lang w:val="pt-BR"/>
        </w:rPr>
        <w:t>1. Ata da Reunião Ordinária nº 769:</w:t>
      </w:r>
      <w:r>
        <w:rPr>
          <w:color w:val="000000"/>
          <w:shd w:val="clear" w:color="auto" w:fill="FFFFFF"/>
          <w:lang w:val="pt-BR"/>
        </w:rPr>
        <w:t xml:space="preserve"> Após a leitura a Ata foi aprovada por unanimidade e posteriormente assinada pelos Conselheiros. </w:t>
      </w:r>
      <w:r>
        <w:rPr>
          <w:b/>
          <w:bCs/>
          <w:color w:val="000000"/>
          <w:shd w:val="clear" w:color="auto" w:fill="FFFFFF"/>
          <w:lang w:val="pt-BR"/>
        </w:rPr>
        <w:t xml:space="preserve">2. Pendências da Pauta Anterior. </w:t>
      </w:r>
      <w:r>
        <w:rPr>
          <w:color w:val="000000"/>
          <w:shd w:val="clear" w:color="auto" w:fill="FFFFFF"/>
          <w:lang w:val="pt-BR"/>
        </w:rPr>
        <w:t>Não foram relatadas pendências da p</w:t>
      </w:r>
      <w:r>
        <w:rPr>
          <w:color w:val="000000"/>
          <w:shd w:val="clear" w:color="auto" w:fill="FFFFFF"/>
          <w:lang w:val="pt-BR"/>
        </w:rPr>
        <w:t xml:space="preserve">auta anterior. </w:t>
      </w:r>
      <w:r>
        <w:rPr>
          <w:b/>
          <w:bCs/>
          <w:color w:val="000000"/>
          <w:shd w:val="clear" w:color="auto" w:fill="FFFFFF"/>
          <w:lang w:val="pt-BR"/>
        </w:rPr>
        <w:t xml:space="preserve">3. Correspondências expedidas: </w:t>
      </w:r>
      <w:r>
        <w:rPr>
          <w:color w:val="000000"/>
          <w:shd w:val="clear" w:color="auto" w:fill="FFFFFF"/>
          <w:lang w:val="pt-BR"/>
        </w:rPr>
        <w:t>Ofício 048/2025 Agesg -</w:t>
      </w:r>
      <w:r>
        <w:rPr>
          <w:b/>
          <w:bCs/>
          <w:color w:val="000000"/>
          <w:shd w:val="clear" w:color="auto" w:fill="FFFFFF"/>
          <w:lang w:val="pt-BR"/>
        </w:rPr>
        <w:t xml:space="preserve"> </w:t>
      </w:r>
      <w:r>
        <w:rPr>
          <w:color w:val="000000"/>
          <w:shd w:val="clear" w:color="auto" w:fill="FFFFFF"/>
          <w:lang w:val="pt-BR"/>
        </w:rPr>
        <w:t xml:space="preserve">Comunicação de Termo de Aplicação de Multa - Para conhecimento. Oficio 049/2025 - Agesg - Atualização de Tabela Tarifária de preços e serviços complementares - Para conhecimento. Ofício 050/2025 - Agesg - Comunicação de indeferimento de recurso no PAD 002/2025. Para conhecimento.  </w:t>
      </w:r>
      <w:r>
        <w:rPr>
          <w:b/>
          <w:bCs/>
          <w:color w:val="000000"/>
          <w:shd w:val="clear" w:color="auto" w:fill="FFFFFF"/>
          <w:lang w:val="pt-BR"/>
        </w:rPr>
        <w:t>4.</w:t>
      </w:r>
      <w:r>
        <w:rPr>
          <w:color w:val="000000"/>
          <w:shd w:val="clear" w:color="auto" w:fill="FFFFFF"/>
          <w:lang w:val="pt-BR"/>
        </w:rPr>
        <w:t xml:space="preserve"> </w:t>
      </w:r>
      <w:r>
        <w:rPr>
          <w:b/>
          <w:bCs/>
          <w:color w:val="000000"/>
          <w:shd w:val="clear" w:color="auto" w:fill="FFFFFF"/>
          <w:lang w:val="pt-BR"/>
        </w:rPr>
        <w:t xml:space="preserve">Correspondências recebidas - </w:t>
      </w:r>
      <w:r>
        <w:rPr>
          <w:color w:val="000000"/>
          <w:shd w:val="clear" w:color="auto" w:fill="FFFFFF"/>
          <w:lang w:val="pt-BR"/>
        </w:rPr>
        <w:t>Ofício 143/2025 - SGS - Encaminhado ao Poder Executivo. A concessionária reforça o pedido de urgência nas desapropriações que en</w:t>
      </w:r>
      <w:r>
        <w:rPr>
          <w:color w:val="000000"/>
          <w:shd w:val="clear" w:color="auto" w:fill="FFFFFF"/>
          <w:lang w:val="pt-BR"/>
        </w:rPr>
        <w:t>contram-se aos cuidados do Poder Concedente. Discorre sobre os prejuízos na demora de sua finalização no atingimento das metas impostas pelo contrato de concessão e pede informações sobre o atual andamento das mesmas. Para conhecimento do Conselho. Oficio 147/2025 - SGS - informa a atualização tarifária amparada em decisão judicial, aduzindo ainda que em virtude  do Decreto Executivo 039/2025, não foi possível aplicar a atualização em maio do corrente ano, o que causou um prejuízo estimado em R$ 234.737,66,</w:t>
      </w:r>
      <w:r>
        <w:rPr>
          <w:color w:val="000000"/>
          <w:shd w:val="clear" w:color="auto" w:fill="FFFFFF"/>
          <w:lang w:val="pt-BR"/>
        </w:rPr>
        <w:t xml:space="preserve"> o qual será objeto de revisão tarifária ordinária. Para conhecimento do Conselho.  5</w:t>
      </w:r>
      <w:r>
        <w:rPr>
          <w:b/>
          <w:bCs/>
          <w:color w:val="000000"/>
          <w:shd w:val="clear" w:color="auto" w:fill="FFFFFF"/>
          <w:lang w:val="pt-BR"/>
        </w:rPr>
        <w:t xml:space="preserve">. Matérias para deliberação - PAD 011/2025 - </w:t>
      </w:r>
      <w:r>
        <w:rPr>
          <w:color w:val="000000"/>
          <w:shd w:val="clear" w:color="auto" w:fill="FFFFFF"/>
          <w:lang w:val="pt-BR"/>
        </w:rPr>
        <w:t>Após a apresentação do Parecer do Conselheiro Relator, o Conselho decidiu pela improcedência do recurso apresentado pela usuária, mantendo a decisão anterior de que os valores cobrados correspondem ao efetivo consumo da unidade consumidora, eis que não constatado vazamento e o hidrômetro está regularmente aferido e dentro de seu período de validade. Plano de Fiscalização do Contrato de Concessão - Foi aprovada a revisão do Plano de de Fiscalização, em virtude das</w:t>
      </w:r>
      <w:r>
        <w:rPr>
          <w:color w:val="000000"/>
          <w:shd w:val="clear" w:color="auto" w:fill="FFFFFF"/>
          <w:lang w:val="pt-BR"/>
        </w:rPr>
        <w:t xml:space="preserve"> alterações contratuais e de metas, para posterior adequação à atual realidade do estágio das obras da Concessão. </w:t>
      </w:r>
      <w:r>
        <w:rPr>
          <w:b/>
          <w:bCs/>
          <w:color w:val="000000"/>
          <w:shd w:val="clear" w:color="auto" w:fill="FFFFFF"/>
          <w:lang w:val="pt-BR"/>
        </w:rPr>
        <w:t>6. Assuntos Gerais:</w:t>
      </w:r>
      <w:r>
        <w:rPr>
          <w:color w:val="000000"/>
          <w:shd w:val="clear" w:color="auto" w:fill="FFFFFF"/>
          <w:lang w:val="pt-BR"/>
        </w:rPr>
        <w:t xml:space="preserve"> Ofício 097/2025 SEMOU - Solicitação da Serra Geral Consultoria Ambiental sobre dados diversos à Agesg (relatórios de acompanhamento, ouvidoria e inadequações identificadas), para revisão do Plano Municipal de Saneamento Básico deste município e pedido de nomeação de interlocutores para centralizar a troca de informações. Após conhecimento do ofício citado, o Conselho da Agesg</w:t>
      </w:r>
      <w:r>
        <w:rPr>
          <w:color w:val="000000"/>
          <w:shd w:val="clear" w:color="auto" w:fill="FFFFFF"/>
          <w:lang w:val="pt-BR"/>
        </w:rPr>
        <w:t xml:space="preserve"> indicou o Assessor do Conselho Douglas da Silva Pascotin e o Secretário Executivo Zelton L B Laureano como interlocutores com aquela Consultoria. Pelo Assessor da Presidência Douglas da Silva Pascotin foram solicitadas informações sobre as inconsistências e diferenças salariais, encaminhamento mensal de contra cheque, verificação de pagamentos ao INSS e IRPF e ainda, a adequação do horário do pagamento para o horário de trabalho desta agência. As solicitações foram aprovadas e autorizadas pelo Conselho. N</w:t>
      </w:r>
      <w:r>
        <w:rPr>
          <w:shd w:val="clear" w:color="auto" w:fill="FFFFFF"/>
          <w:lang w:val="pt-BR"/>
        </w:rPr>
        <w:t>a</w:t>
      </w:r>
      <w:r>
        <w:rPr>
          <w:shd w:val="clear" w:color="auto" w:fill="FFFFFF"/>
          <w:lang w:val="pt-BR"/>
        </w:rPr>
        <w:t xml:space="preserve">da mais havendo, </w:t>
      </w:r>
      <w:r>
        <w:rPr>
          <w:color w:val="000000"/>
          <w:shd w:val="clear" w:color="auto" w:fill="FFFFFF"/>
          <w:lang w:val="pt-BR"/>
        </w:rPr>
        <w:t>registre-se esta ata que eu lavrei, Secretário Executivo da Agesg, a qual após lida e aprovada vai assinada pelos presentes e encaminhada para arquivo, tendo a reunião encerrado às doze horas (12:00hs).</w:t>
      </w:r>
    </w:p>
    <w:p w14:paraId="706C9EE9" w14:textId="77777777" w:rsidR="00D85169" w:rsidRDefault="00D85169">
      <w:pPr>
        <w:pStyle w:val="NormalWeb"/>
        <w:shd w:val="clear" w:color="auto" w:fill="FFFFFF"/>
        <w:spacing w:beforeAutospacing="0" w:after="0" w:afterAutospacing="0" w:line="276" w:lineRule="auto"/>
        <w:jc w:val="both"/>
        <w:rPr>
          <w:b/>
          <w:color w:val="000000"/>
        </w:rPr>
      </w:pPr>
    </w:p>
    <w:p w14:paraId="12195040" w14:textId="77777777" w:rsidR="00D85169" w:rsidRDefault="00F53CCF">
      <w:pPr>
        <w:pStyle w:val="NormalWeb"/>
        <w:shd w:val="clear" w:color="auto" w:fill="FFFFFF"/>
        <w:spacing w:beforeAutospacing="0" w:after="0" w:afterAutospacing="0" w:line="276" w:lineRule="auto"/>
        <w:jc w:val="both"/>
        <w:rPr>
          <w:b/>
          <w:color w:val="000000"/>
        </w:rPr>
      </w:pPr>
      <w:r>
        <w:rPr>
          <w:b/>
          <w:color w:val="000000"/>
        </w:rPr>
        <w:t>Conselho Diretor</w:t>
      </w:r>
    </w:p>
    <w:p w14:paraId="7028679C" w14:textId="77777777" w:rsidR="00D85169" w:rsidRDefault="00D85169">
      <w:pPr>
        <w:pStyle w:val="NormalWeb"/>
        <w:shd w:val="clear" w:color="auto" w:fill="FFFFFF"/>
        <w:spacing w:beforeAutospacing="0" w:after="0" w:afterAutospacing="0" w:line="276" w:lineRule="auto"/>
        <w:jc w:val="both"/>
        <w:rPr>
          <w:b/>
          <w:color w:val="000000"/>
          <w:lang w:val="pt-BR"/>
        </w:rPr>
      </w:pPr>
    </w:p>
    <w:p w14:paraId="591BCCF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Augusto Solano Lopes Costa    </w:t>
      </w:r>
    </w:p>
    <w:p w14:paraId="1A944042"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 xml:space="preserve"> Conselheiro Vice-Presidente    </w:t>
      </w:r>
    </w:p>
    <w:p w14:paraId="4471F3DA" w14:textId="77777777" w:rsidR="00D85169" w:rsidRDefault="00D85169">
      <w:pPr>
        <w:pStyle w:val="NormalWeb"/>
        <w:shd w:val="clear" w:color="auto" w:fill="FFFFFF"/>
        <w:spacing w:beforeAutospacing="0" w:after="0" w:afterAutospacing="0"/>
        <w:rPr>
          <w:color w:val="000000"/>
          <w:shd w:val="clear" w:color="auto" w:fill="FFFFFF"/>
          <w:lang w:val="pt-BR"/>
        </w:rPr>
      </w:pPr>
    </w:p>
    <w:p w14:paraId="62A4BDC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Paulo Antônio da Silva Oliveira  </w:t>
      </w:r>
      <w:r>
        <w:rPr>
          <w:color w:val="000000"/>
          <w:shd w:val="clear" w:color="auto" w:fill="FFFFFF"/>
          <w:lang w:val="pt-BR"/>
        </w:rPr>
        <w:tab/>
      </w:r>
      <w:r>
        <w:rPr>
          <w:color w:val="000000"/>
          <w:shd w:val="clear" w:color="auto" w:fill="FFFFFF"/>
          <w:lang w:val="pt-BR"/>
        </w:rPr>
        <w:tab/>
        <w:t xml:space="preserve"> 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65121F8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Conselheiro</w:t>
      </w:r>
    </w:p>
    <w:p w14:paraId="034FCDB8" w14:textId="77777777" w:rsidR="00D85169" w:rsidRDefault="00D85169">
      <w:pPr>
        <w:pStyle w:val="NormalWeb"/>
        <w:shd w:val="clear" w:color="auto" w:fill="FFFFFF"/>
        <w:spacing w:beforeAutospacing="0" w:after="0" w:afterAutospacing="0"/>
        <w:rPr>
          <w:color w:val="000000"/>
          <w:shd w:val="clear" w:color="auto" w:fill="FFFFFF"/>
          <w:lang w:val="pt-BR"/>
        </w:rPr>
      </w:pPr>
    </w:p>
    <w:p w14:paraId="2793B941"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936A8F0"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70FBE41D"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0A6B2014"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4ABA5656" w14:textId="77777777" w:rsidR="00D85169" w:rsidRDefault="00F53CCF">
      <w:pPr>
        <w:suppressAutoHyphens w:val="0"/>
        <w:spacing w:after="0" w:line="240" w:lineRule="auto"/>
        <w:rPr>
          <w:rFonts w:ascii="Times New Roman" w:eastAsia="Times New Roman" w:hAnsi="Times New Roman" w:cs="Times New Roman"/>
          <w:kern w:val="0"/>
          <w:sz w:val="24"/>
          <w:szCs w:val="24"/>
          <w:lang w:eastAsia="es-UY"/>
        </w:rPr>
      </w:pPr>
      <w:r>
        <w:br w:type="page"/>
      </w:r>
    </w:p>
    <w:p w14:paraId="698F0E7C"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771/2025</w:t>
      </w:r>
    </w:p>
    <w:p w14:paraId="302BA4CE"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155E530C"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771/2025</w:t>
      </w:r>
    </w:p>
    <w:p w14:paraId="5EA4AF86" w14:textId="77777777" w:rsidR="00D85169" w:rsidRDefault="00F53CCF">
      <w:pPr>
        <w:pStyle w:val="NormalWeb"/>
        <w:shd w:val="clear" w:color="auto" w:fill="FFFFFF"/>
        <w:spacing w:beforeAutospacing="0" w:after="0" w:afterAutospacing="0" w:line="276" w:lineRule="auto"/>
        <w:jc w:val="both"/>
        <w:rPr>
          <w:b/>
        </w:rPr>
      </w:pPr>
      <w:r>
        <w:rPr>
          <w:shd w:val="clear" w:color="auto" w:fill="FFFFFF"/>
          <w:lang w:val="pt-BR"/>
        </w:rPr>
        <w:t>Aos vinte e três (23) dias do mês junho do ano de dois mil e vinte e cinco (2025), às dez horas e trinta e minutos (10:30hs), reuniu-se o Conselho Diretor da Agência Municipal de Regulação dos Serviços Públicos Delegados de São Gabriel, situada na Rua Barão de São Gabriel, número quatrocentos e noventa e nove (499), centro, São Gabriel/RS, com a presença do Conselheiro Presidente Luis Henrique Nunes Motta; Conselheiro Vice-Presidente Augusto Solano Lopes Costa, Conselheiro Igor Ferreira de Siqueira e Consel</w:t>
      </w:r>
      <w:r>
        <w:rPr>
          <w:shd w:val="clear" w:color="auto" w:fill="FFFFFF"/>
          <w:lang w:val="pt-BR"/>
        </w:rPr>
        <w:t xml:space="preserve">heiro Paulo Antônio da Silva. Presença externa do Vereador Wagner Aloy. Corpo Administrativo: Secretário Executivo Zelton Luis Baia Laureano e Assessor Especial da Presidência e do Conselho Diretor Douglas da Silva Pascotin. </w:t>
      </w:r>
      <w:r>
        <w:rPr>
          <w:b/>
          <w:bCs/>
          <w:shd w:val="clear" w:color="auto" w:fill="FFFFFF"/>
          <w:lang w:val="pt-BR"/>
        </w:rPr>
        <w:t xml:space="preserve">REUNIÃO SOLICITADA PELO VEREADOR WAGNER ALOY - </w:t>
      </w:r>
      <w:r>
        <w:rPr>
          <w:shd w:val="clear" w:color="auto" w:fill="FFFFFF"/>
          <w:lang w:val="pt-BR"/>
        </w:rPr>
        <w:t>O Vereador Wagner Aloy solicitou o aprazamento da presente reunião para buscar esclarecimentos sobre o retorno da taxa de cobrança de 80% correspondente à tarifa de esgoto, ocasião que foi informado que tal percentual decorre de acordo judi</w:t>
      </w:r>
      <w:r>
        <w:rPr>
          <w:shd w:val="clear" w:color="auto" w:fill="FFFFFF"/>
          <w:lang w:val="pt-BR"/>
        </w:rPr>
        <w:t>cial já homologado, o qual foi estabelecido entre o Poder Concedente, Concessionária e ciência do Ministério Público. O vereador também questionou sobre a legalidade da cobrança da taxa de esgoto sem a disponibilização de ramal por parte da Concessionária, e em havendo a previsão contratual para a sua cobrança, uma vez que alega ter ciência de várias ocorrências da referida situação no órgão de defesa do consumidor. Foi informado que há divergência de entendimento entre o Poder Concedente e a Agesg, uma vez</w:t>
      </w:r>
      <w:r>
        <w:rPr>
          <w:shd w:val="clear" w:color="auto" w:fill="FFFFFF"/>
          <w:lang w:val="pt-BR"/>
        </w:rPr>
        <w:t xml:space="preserve"> que esta entende que enquanto não está disponibilizado o ramal para o usuário, a cobrança é indevida, já que sem o ramal, não é permitido ao consumidor se conectar a rede coletora de esgoto, impedindo assim a coleta do material para transporte e posterior tratamento para devolução ao meio ambiente. Foi informado que o Poder Concedente e Agesg buscam um consenso sobre a matéria para que não ocorram mais entendimentos divergentes sobre o tema. Foi argumentado que o Poder Concedente deve entender a função reg</w:t>
      </w:r>
      <w:r>
        <w:rPr>
          <w:shd w:val="clear" w:color="auto" w:fill="FFFFFF"/>
          <w:lang w:val="pt-BR"/>
        </w:rPr>
        <w:t>ulatória da agência, que entre outros, é de auxiliar o Poder Concedente na fiscalização do contrato 051/2012. O vereador se colocou à disposição da Agesg de contribuir para que a autonomia desta agência seja sempre respeitada. Nada mais havendo, registre-se esta ata que eu lavrei, Secretário Executivo da Agesg, a qual após lida e aprovada vai assinada pelos presentes e encaminhada para arquivo, tendo a reunião encerrado às doze horas (12:00hs).</w:t>
      </w:r>
    </w:p>
    <w:p w14:paraId="6EEEA269" w14:textId="77777777" w:rsidR="00D85169" w:rsidRDefault="00F53CCF">
      <w:pPr>
        <w:pStyle w:val="NormalWeb"/>
        <w:shd w:val="clear" w:color="auto" w:fill="FFFFFF"/>
        <w:spacing w:beforeAutospacing="0" w:after="0" w:afterAutospacing="0" w:line="276" w:lineRule="auto"/>
        <w:jc w:val="both"/>
        <w:rPr>
          <w:b/>
        </w:rPr>
      </w:pPr>
      <w:r>
        <w:rPr>
          <w:b/>
        </w:rPr>
        <w:t>Conselho Diretor</w:t>
      </w:r>
    </w:p>
    <w:p w14:paraId="53D98437" w14:textId="77777777" w:rsidR="00D85169" w:rsidRDefault="00D85169">
      <w:pPr>
        <w:pStyle w:val="NormalWeb"/>
        <w:shd w:val="clear" w:color="auto" w:fill="FFFFFF"/>
        <w:spacing w:beforeAutospacing="0" w:after="0" w:afterAutospacing="0" w:line="276" w:lineRule="auto"/>
        <w:jc w:val="both"/>
        <w:rPr>
          <w:b/>
          <w:lang w:val="pt-BR"/>
        </w:rPr>
      </w:pPr>
    </w:p>
    <w:p w14:paraId="5AB20560" w14:textId="77777777" w:rsidR="00D85169" w:rsidRDefault="00F53CCF">
      <w:pPr>
        <w:pStyle w:val="NormalWeb"/>
        <w:shd w:val="clear" w:color="auto" w:fill="FFFFFF"/>
        <w:spacing w:beforeAutospacing="0" w:after="0" w:afterAutospacing="0"/>
        <w:rPr>
          <w:shd w:val="clear" w:color="auto" w:fill="FFFFFF"/>
          <w:lang w:val="pt-BR"/>
        </w:rPr>
      </w:pPr>
      <w:r>
        <w:rPr>
          <w:shd w:val="clear" w:color="auto" w:fill="FFFFFF"/>
          <w:lang w:val="pt-BR"/>
        </w:rPr>
        <w:t>Luis Henrique Nunes Motta</w:t>
      </w:r>
      <w:r>
        <w:rPr>
          <w:shd w:val="clear" w:color="auto" w:fill="FFFFFF"/>
          <w:lang w:val="pt-BR"/>
        </w:rPr>
        <w:tab/>
        <w:t xml:space="preserve">     </w:t>
      </w:r>
      <w:r>
        <w:rPr>
          <w:shd w:val="clear" w:color="auto" w:fill="FFFFFF"/>
          <w:lang w:val="pt-BR"/>
        </w:rPr>
        <w:tab/>
      </w:r>
      <w:r>
        <w:rPr>
          <w:shd w:val="clear" w:color="auto" w:fill="FFFFFF"/>
          <w:lang w:val="pt-BR"/>
        </w:rPr>
        <w:tab/>
        <w:t xml:space="preserve">Augusto Solano Lopes Costa    </w:t>
      </w:r>
    </w:p>
    <w:p w14:paraId="7A851414" w14:textId="77777777" w:rsidR="00D85169" w:rsidRDefault="00F53CCF">
      <w:pPr>
        <w:pStyle w:val="NormalWeb"/>
        <w:shd w:val="clear" w:color="auto" w:fill="FFFFFF"/>
        <w:spacing w:beforeAutospacing="0" w:after="0" w:afterAutospacing="0"/>
        <w:rPr>
          <w:shd w:val="clear" w:color="auto" w:fill="FFFFFF"/>
          <w:lang w:val="pt-BR"/>
        </w:rPr>
      </w:pPr>
      <w:r>
        <w:rPr>
          <w:shd w:val="clear" w:color="auto" w:fill="FFFFFF"/>
          <w:lang w:val="pt-BR"/>
        </w:rPr>
        <w:t>Conselheiro Presidente</w:t>
      </w:r>
      <w:r>
        <w:rPr>
          <w:shd w:val="clear" w:color="auto" w:fill="FFFFFF"/>
          <w:lang w:val="pt-BR"/>
        </w:rPr>
        <w:tab/>
        <w:t xml:space="preserve">    </w:t>
      </w:r>
      <w:r>
        <w:rPr>
          <w:shd w:val="clear" w:color="auto" w:fill="FFFFFF"/>
          <w:lang w:val="pt-BR"/>
        </w:rPr>
        <w:tab/>
      </w:r>
      <w:r>
        <w:rPr>
          <w:shd w:val="clear" w:color="auto" w:fill="FFFFFF"/>
          <w:lang w:val="pt-BR"/>
        </w:rPr>
        <w:tab/>
        <w:t xml:space="preserve"> Conselheiro Vice-Presidente    </w:t>
      </w:r>
    </w:p>
    <w:p w14:paraId="5E604C28" w14:textId="77777777" w:rsidR="00D85169" w:rsidRDefault="00D85169">
      <w:pPr>
        <w:pStyle w:val="NormalWeb"/>
        <w:shd w:val="clear" w:color="auto" w:fill="FFFFFF"/>
        <w:spacing w:beforeAutospacing="0" w:after="0" w:afterAutospacing="0"/>
        <w:rPr>
          <w:shd w:val="clear" w:color="auto" w:fill="FFFFFF"/>
          <w:lang w:val="pt-BR"/>
        </w:rPr>
      </w:pPr>
    </w:p>
    <w:p w14:paraId="2F569557" w14:textId="77777777" w:rsidR="00D85169" w:rsidRDefault="00F53CCF">
      <w:pPr>
        <w:pStyle w:val="NormalWeb"/>
        <w:shd w:val="clear" w:color="auto" w:fill="FFFFFF"/>
        <w:spacing w:beforeAutospacing="0" w:after="0" w:afterAutospacing="0"/>
        <w:rPr>
          <w:shd w:val="clear" w:color="auto" w:fill="FFFFFF"/>
          <w:lang w:val="pt-BR"/>
        </w:rPr>
      </w:pPr>
      <w:r>
        <w:rPr>
          <w:shd w:val="clear" w:color="auto" w:fill="FFFFFF"/>
          <w:lang w:val="pt-BR"/>
        </w:rPr>
        <w:t xml:space="preserve">Paulo Antônio da Silva Oliveira  </w:t>
      </w:r>
      <w:r>
        <w:rPr>
          <w:shd w:val="clear" w:color="auto" w:fill="FFFFFF"/>
          <w:lang w:val="pt-BR"/>
        </w:rPr>
        <w:tab/>
        <w:t xml:space="preserve"> Igor Ferreira de Siqueira </w:t>
      </w:r>
      <w:r>
        <w:rPr>
          <w:shd w:val="clear" w:color="auto" w:fill="FFFFFF"/>
          <w:lang w:val="pt-BR"/>
        </w:rPr>
        <w:tab/>
      </w:r>
      <w:r>
        <w:rPr>
          <w:shd w:val="clear" w:color="auto" w:fill="FFFFFF"/>
          <w:lang w:val="pt-BR"/>
        </w:rPr>
        <w:tab/>
      </w:r>
    </w:p>
    <w:p w14:paraId="27ABF948" w14:textId="77777777" w:rsidR="00D85169" w:rsidRDefault="00F53CCF">
      <w:pPr>
        <w:pStyle w:val="NormalWeb"/>
        <w:shd w:val="clear" w:color="auto" w:fill="FFFFFF"/>
        <w:spacing w:beforeAutospacing="0" w:after="0" w:afterAutospacing="0"/>
        <w:rPr>
          <w:shd w:val="clear" w:color="auto" w:fill="FFFFFF"/>
          <w:lang w:val="pt-BR"/>
        </w:rPr>
      </w:pPr>
      <w:r>
        <w:rPr>
          <w:shd w:val="clear" w:color="auto" w:fill="FFFFFF"/>
          <w:lang w:val="pt-BR"/>
        </w:rPr>
        <w:t>Conselheiro</w:t>
      </w:r>
      <w:r>
        <w:rPr>
          <w:shd w:val="clear" w:color="auto" w:fill="FFFFFF"/>
          <w:lang w:val="pt-BR"/>
        </w:rPr>
        <w:tab/>
      </w:r>
      <w:r>
        <w:rPr>
          <w:shd w:val="clear" w:color="auto" w:fill="FFFFFF"/>
          <w:lang w:val="pt-BR"/>
        </w:rPr>
        <w:tab/>
      </w:r>
      <w:r>
        <w:rPr>
          <w:shd w:val="clear" w:color="auto" w:fill="FFFFFF"/>
          <w:lang w:val="pt-BR"/>
        </w:rPr>
        <w:tab/>
        <w:t xml:space="preserve">       </w:t>
      </w:r>
      <w:r>
        <w:rPr>
          <w:shd w:val="clear" w:color="auto" w:fill="FFFFFF"/>
          <w:lang w:val="pt-BR"/>
        </w:rPr>
        <w:tab/>
        <w:t xml:space="preserve">       Conselheiro</w:t>
      </w:r>
      <w:r>
        <w:rPr>
          <w:shd w:val="clear" w:color="auto" w:fill="FFFFFF"/>
          <w:lang w:val="pt-BR"/>
        </w:rPr>
        <w:tab/>
      </w:r>
      <w:r>
        <w:rPr>
          <w:shd w:val="clear" w:color="auto" w:fill="FFFFFF"/>
          <w:lang w:val="pt-BR"/>
        </w:rPr>
        <w:tab/>
      </w:r>
      <w:r>
        <w:rPr>
          <w:shd w:val="clear" w:color="auto" w:fill="FFFFFF"/>
          <w:lang w:val="pt-BR"/>
        </w:rPr>
        <w:tab/>
        <w:t xml:space="preserve">   </w:t>
      </w:r>
    </w:p>
    <w:p w14:paraId="0B870E5C" w14:textId="77777777" w:rsidR="00D85169" w:rsidRDefault="00F53CCF">
      <w:pPr>
        <w:pStyle w:val="NormalWeb"/>
        <w:shd w:val="clear" w:color="auto" w:fill="FFFFFF"/>
        <w:spacing w:beforeAutospacing="0" w:after="0" w:afterAutospacing="0"/>
        <w:jc w:val="both"/>
        <w:rPr>
          <w:b/>
          <w:bCs/>
          <w:shd w:val="clear" w:color="auto" w:fill="FFFFFF"/>
          <w:lang w:val="pt-BR"/>
        </w:rPr>
      </w:pPr>
      <w:r>
        <w:rPr>
          <w:b/>
          <w:bCs/>
          <w:shd w:val="clear" w:color="auto" w:fill="FFFFFF"/>
          <w:lang w:val="pt-BR"/>
        </w:rPr>
        <w:t>Corpo Administrativo</w:t>
      </w:r>
    </w:p>
    <w:p w14:paraId="573E92AC" w14:textId="77777777" w:rsidR="00D85169" w:rsidRDefault="00D85169">
      <w:pPr>
        <w:pStyle w:val="NormalWeb"/>
        <w:shd w:val="clear" w:color="auto" w:fill="FFFFFF"/>
        <w:spacing w:beforeAutospacing="0" w:after="0" w:afterAutospacing="0"/>
        <w:jc w:val="both"/>
        <w:rPr>
          <w:shd w:val="clear" w:color="auto" w:fill="FFFFFF"/>
          <w:lang w:val="pt-BR"/>
        </w:rPr>
      </w:pPr>
    </w:p>
    <w:p w14:paraId="168DB39E"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553073C9"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3ED6D97C" w14:textId="77777777" w:rsidR="00D85169" w:rsidRDefault="00D85169">
      <w:pPr>
        <w:pStyle w:val="NormalWeb"/>
        <w:shd w:val="clear" w:color="auto" w:fill="FFFFFF"/>
        <w:spacing w:beforeAutospacing="0" w:after="0" w:afterAutospacing="0"/>
        <w:rPr>
          <w:b/>
          <w:bCs/>
          <w:shd w:val="clear" w:color="auto" w:fill="FFFFFF"/>
          <w:lang w:val="pt-BR"/>
        </w:rPr>
      </w:pPr>
    </w:p>
    <w:p w14:paraId="5362405D" w14:textId="77777777" w:rsidR="00D85169" w:rsidRDefault="00F53CCF">
      <w:pPr>
        <w:pStyle w:val="NormalWeb"/>
        <w:shd w:val="clear" w:color="auto" w:fill="FFFFFF"/>
        <w:spacing w:beforeAutospacing="0" w:after="0" w:afterAutospacing="0"/>
        <w:rPr>
          <w:b/>
          <w:bCs/>
          <w:shd w:val="clear" w:color="auto" w:fill="FFFFFF"/>
          <w:lang w:val="pt-BR"/>
        </w:rPr>
      </w:pPr>
      <w:r>
        <w:rPr>
          <w:b/>
          <w:bCs/>
          <w:shd w:val="clear" w:color="auto" w:fill="FFFFFF"/>
          <w:lang w:val="pt-BR"/>
        </w:rPr>
        <w:t>Presença Externa</w:t>
      </w:r>
    </w:p>
    <w:p w14:paraId="7B4C1336" w14:textId="77777777" w:rsidR="00D85169" w:rsidRDefault="00D85169">
      <w:pPr>
        <w:pStyle w:val="NormalWeb"/>
        <w:shd w:val="clear" w:color="auto" w:fill="FFFFFF"/>
        <w:spacing w:beforeAutospacing="0" w:after="0" w:afterAutospacing="0"/>
        <w:rPr>
          <w:b/>
          <w:bCs/>
          <w:shd w:val="clear" w:color="auto" w:fill="FFFFFF"/>
          <w:lang w:val="pt-BR"/>
        </w:rPr>
      </w:pPr>
    </w:p>
    <w:p w14:paraId="308A003F" w14:textId="77777777" w:rsidR="00D85169" w:rsidRDefault="00D85169">
      <w:pPr>
        <w:pStyle w:val="NormalWeb"/>
        <w:shd w:val="clear" w:color="auto" w:fill="FFFFFF"/>
        <w:spacing w:beforeAutospacing="0" w:after="0" w:afterAutospacing="0"/>
        <w:rPr>
          <w:b/>
          <w:bCs/>
          <w:shd w:val="clear" w:color="auto" w:fill="FFFFFF"/>
          <w:lang w:val="pt-BR"/>
        </w:rPr>
      </w:pPr>
    </w:p>
    <w:p w14:paraId="39382DA8" w14:textId="77777777" w:rsidR="00D85169" w:rsidRDefault="00F53CCF">
      <w:pPr>
        <w:suppressAutoHyphens w:val="0"/>
        <w:spacing w:after="0" w:line="240" w:lineRule="auto"/>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t>Wagner Aloy</w:t>
      </w:r>
      <w:r>
        <w:rPr>
          <w:rFonts w:ascii="Times New Roman" w:eastAsia="Times New Roman" w:hAnsi="Times New Roman" w:cs="Times New Roman"/>
          <w:kern w:val="0"/>
          <w:sz w:val="24"/>
          <w:szCs w:val="24"/>
          <w:lang w:eastAsia="es-UY"/>
        </w:rPr>
        <w:tab/>
      </w:r>
    </w:p>
    <w:p w14:paraId="3B3C456C" w14:textId="77777777" w:rsidR="00D85169" w:rsidRDefault="00F53CCF">
      <w:pPr>
        <w:suppressAutoHyphens w:val="0"/>
        <w:spacing w:after="0" w:line="240" w:lineRule="auto"/>
        <w:rPr>
          <w:rFonts w:ascii="Times New Roman" w:eastAsia="Times New Roman" w:hAnsi="Times New Roman" w:cs="Times New Roman"/>
          <w:kern w:val="0"/>
          <w:sz w:val="24"/>
          <w:szCs w:val="24"/>
          <w:lang w:eastAsia="es-UY"/>
        </w:rPr>
      </w:pPr>
      <w:r>
        <w:t xml:space="preserve"> </w:t>
      </w:r>
      <w:r>
        <w:rPr>
          <w:rFonts w:ascii="Times New Roman" w:eastAsia="Times New Roman" w:hAnsi="Times New Roman" w:cs="Times New Roman"/>
          <w:kern w:val="0"/>
          <w:sz w:val="24"/>
          <w:szCs w:val="24"/>
          <w:lang w:eastAsia="es-UY"/>
        </w:rPr>
        <w:t>Vereador</w:t>
      </w:r>
      <w:r>
        <w:br w:type="page"/>
      </w:r>
    </w:p>
    <w:p w14:paraId="12400D57"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772/2025</w:t>
      </w:r>
    </w:p>
    <w:p w14:paraId="3E4C728F" w14:textId="77777777" w:rsidR="00D85169" w:rsidRDefault="00F53CC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772/2025</w:t>
      </w:r>
    </w:p>
    <w:p w14:paraId="15D3BB62" w14:textId="77777777" w:rsidR="00D85169" w:rsidRDefault="00F53CCF">
      <w:pPr>
        <w:pStyle w:val="NormalWeb"/>
        <w:shd w:val="clear" w:color="auto" w:fill="FFFFFF"/>
        <w:spacing w:after="0" w:line="360" w:lineRule="auto"/>
        <w:jc w:val="both"/>
        <w:rPr>
          <w:color w:val="000000"/>
          <w:shd w:val="clear" w:color="auto" w:fill="FFFFFF"/>
          <w:lang w:val="pt-BR"/>
        </w:rPr>
      </w:pPr>
      <w:r>
        <w:rPr>
          <w:shd w:val="clear" w:color="auto" w:fill="FFFFFF"/>
          <w:lang w:val="pt-BR"/>
        </w:rPr>
        <w:t xml:space="preserve">Aos vinte e cinco (25) dias do mês julho do ano de dois mil e vinte e cinco (2025), às dez horas e trinta e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Conselheiro Igor Ferreira de Siqueira e Conselheiro Paulo Antônio da Silva. Corpo Administrativo: Assessor Especial da Presidência e do Conselho Diretor Douglas da Silva Pascotin. </w:t>
      </w:r>
      <w:r>
        <w:rPr>
          <w:b/>
          <w:bCs/>
          <w:color w:val="000000"/>
          <w:shd w:val="clear" w:color="auto" w:fill="FFFFFF"/>
          <w:lang w:val="pt-BR"/>
        </w:rPr>
        <w:t xml:space="preserve">1. Ata da Reunião Ordinária nº 770: Apreciação, consideração e aprovação: </w:t>
      </w:r>
      <w:r>
        <w:rPr>
          <w:color w:val="000000"/>
          <w:shd w:val="clear" w:color="auto" w:fill="FFFFFF"/>
          <w:lang w:val="pt-BR"/>
        </w:rPr>
        <w:t>Foi realizada leitura da presente ATA pelo Presidente aos demais Conselheiros, havendo a manifestação do Conselheiro Augusto Solano em dois pontos, requerendo a sua participaç</w:t>
      </w:r>
      <w:r>
        <w:rPr>
          <w:color w:val="000000"/>
          <w:shd w:val="clear" w:color="auto" w:fill="FFFFFF"/>
          <w:lang w:val="pt-BR"/>
        </w:rPr>
        <w:t>ão na comissão que tratará dos assuntos relativos a atualização do plano de saneamento básico, sendo aprovado pelo Conselho; e sobre assunto de desapropriação de áreas relativas as necessidades da Concessionária para efetivação de elevatórias e afins, visando a continuidade de implantação do sistema de esgotamento sanitário, salientou a importância de liberação das áreas, bem como, questões futuras referente a reequilíbrio, em razão do tempo decorrido, sem ação para a solução, entendo para tanto a necessida</w:t>
      </w:r>
      <w:r>
        <w:rPr>
          <w:color w:val="000000"/>
          <w:shd w:val="clear" w:color="auto" w:fill="FFFFFF"/>
          <w:lang w:val="pt-BR"/>
        </w:rPr>
        <w:t xml:space="preserve">de de oficiar o Poder Concedente a respeito desse tema, havendo a explanação da Assessoria no sentido que há discussões internas acerca da localização exatas destas áreas de implantação de elevatórias e outras, entendendo que é válida a comunicação alertando dessa possível alteração, sendo aprovado pelo Conselho Diretor.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Sem registros de correspondências expedidas. </w:t>
      </w:r>
      <w:r>
        <w:rPr>
          <w:b/>
          <w:bCs/>
          <w:color w:val="000000"/>
          <w:shd w:val="clear" w:color="auto" w:fill="FFFFFF"/>
          <w:lang w:val="pt-BR"/>
        </w:rPr>
        <w:t>4.Correspondências recebidas: 4.1. Ofício nº 1</w:t>
      </w:r>
      <w:r>
        <w:rPr>
          <w:b/>
          <w:bCs/>
          <w:color w:val="000000"/>
          <w:shd w:val="clear" w:color="auto" w:fill="FFFFFF"/>
          <w:lang w:val="pt-BR"/>
        </w:rPr>
        <w:t xml:space="preserve">67/2025 – São Gabriel Saneamento: </w:t>
      </w:r>
      <w:r>
        <w:rPr>
          <w:color w:val="000000"/>
          <w:shd w:val="clear" w:color="auto" w:fill="FFFFFF"/>
          <w:lang w:val="pt-BR"/>
        </w:rPr>
        <w:t>Realizada leitura pelo Presidente a respeito do presente item, o qual trata de informação pela empresa concessionária de conclusão da demanda solicitada pela Agência relativa a fiscalização/vistoria nº 006/2025, sendo realizado os testes de fumaça na região solicitada, sendo identificada duas residências com ligações irregulares, bem como, quanto a informação de residências com disponibilidade de ligação de esgoto, foi identificado que no trecho compreendido quatro das quar</w:t>
      </w:r>
      <w:r>
        <w:rPr>
          <w:color w:val="000000"/>
          <w:shd w:val="clear" w:color="auto" w:fill="FFFFFF"/>
          <w:lang w:val="pt-BR"/>
        </w:rPr>
        <w:t xml:space="preserve">ente e oito presentes, não aderiram ao sistema. Diante de tais informação e por sugestão da assessoria, que de posse de tais informações a agência atue no sentido de realizar verificação in loco, das residências as quais não realizaram a conexão ao ramal, possibilitando dar continuidade com a comunicação junto ao setor de meio ambiente municipal, bem como, ao Gabinete do Prefeito, cumprindo nesse rito a função da Agência, frente a obrigatoriedade de conexão dos usuários a rede de </w:t>
      </w:r>
      <w:r>
        <w:rPr>
          <w:color w:val="000000"/>
          <w:shd w:val="clear" w:color="auto" w:fill="FFFFFF"/>
          <w:lang w:val="pt-BR"/>
        </w:rPr>
        <w:lastRenderedPageBreak/>
        <w:t xml:space="preserve">esgotamento sanitário. </w:t>
      </w:r>
      <w:r>
        <w:rPr>
          <w:b/>
          <w:bCs/>
          <w:color w:val="000000"/>
          <w:shd w:val="clear" w:color="auto" w:fill="FFFFFF"/>
          <w:lang w:val="pt-BR"/>
        </w:rPr>
        <w:t>5. M</w:t>
      </w:r>
      <w:r>
        <w:rPr>
          <w:b/>
          <w:bCs/>
          <w:color w:val="000000"/>
          <w:shd w:val="clear" w:color="auto" w:fill="FFFFFF"/>
          <w:lang w:val="pt-BR"/>
        </w:rPr>
        <w:t xml:space="preserve">atérias para deliberação: 5.1. Processo Administrativo nº 018/2025 – Controle – São Gabriel Saneamento – Taxa de Regulação – Verificação da conformidade dos repasses: </w:t>
      </w:r>
      <w:r>
        <w:rPr>
          <w:color w:val="000000"/>
          <w:shd w:val="clear" w:color="auto" w:fill="FFFFFF"/>
          <w:lang w:val="pt-BR"/>
        </w:rPr>
        <w:t xml:space="preserve">O Presidente repassa o presente procedimento ao Relator Conselheiro Igor Siqueira, o qual realiza aos demais a apresentação do relatório, parecer e voto. Sendo aprovado de forma unânime e decidido que sejam tomadas as medidas necessárias para o atendimento do contido no relatório. </w:t>
      </w:r>
      <w:r>
        <w:rPr>
          <w:b/>
          <w:bCs/>
          <w:color w:val="000000"/>
          <w:shd w:val="clear" w:color="auto" w:fill="FFFFFF"/>
          <w:lang w:val="pt-BR"/>
        </w:rPr>
        <w:t xml:space="preserve">6. Manifestação do Conselho: </w:t>
      </w:r>
      <w:r>
        <w:rPr>
          <w:color w:val="000000"/>
          <w:shd w:val="clear" w:color="auto" w:fill="FFFFFF"/>
          <w:lang w:val="pt-BR"/>
        </w:rPr>
        <w:t>Não houve manifestação do Conselho</w:t>
      </w:r>
      <w:r>
        <w:rPr>
          <w:color w:val="000000"/>
          <w:shd w:val="clear" w:color="auto" w:fill="FFFFFF"/>
          <w:lang w:val="pt-BR"/>
        </w:rPr>
        <w:t xml:space="preserve"> neste item. </w:t>
      </w:r>
      <w:r>
        <w:rPr>
          <w:b/>
          <w:bCs/>
          <w:color w:val="000000"/>
          <w:shd w:val="clear" w:color="auto" w:fill="FFFFFF"/>
          <w:lang w:val="pt-BR"/>
        </w:rPr>
        <w:t xml:space="preserve">7. Assuntos Gerais: </w:t>
      </w:r>
      <w:r>
        <w:rPr>
          <w:color w:val="000000"/>
          <w:shd w:val="clear" w:color="auto" w:fill="FFFFFF"/>
          <w:lang w:val="pt-BR"/>
        </w:rPr>
        <w:t>Sem assuntos gerais. N</w:t>
      </w:r>
      <w:r>
        <w:rPr>
          <w:shd w:val="clear" w:color="auto" w:fill="FFFFFF"/>
          <w:lang w:val="pt-BR"/>
        </w:rPr>
        <w:t xml:space="preserve">ada mais havendo, </w:t>
      </w:r>
      <w:r>
        <w:rPr>
          <w:color w:val="000000"/>
          <w:shd w:val="clear" w:color="auto" w:fill="FFFFFF"/>
          <w:lang w:val="pt-BR"/>
        </w:rPr>
        <w:t>registre-se esta ata que eu lavrei, Assessor Especial da Presidência e do Conselho Diretor (ad hoc), a qual após lida e aprovada vai assinada pelos presentes e encaminhada para arquivo, tendo a reunião encerrado às doze horas (12:00hs).</w:t>
      </w:r>
      <w:r>
        <w:rPr>
          <w:color w:val="000000"/>
          <w:shd w:val="clear" w:color="auto" w:fill="FFFFFF"/>
          <w:lang w:val="pt-BR"/>
        </w:rPr>
        <w:br/>
      </w:r>
      <w:r>
        <w:rPr>
          <w:b/>
          <w:color w:val="000000"/>
        </w:rPr>
        <w:t>Conselho Diretor</w:t>
      </w:r>
    </w:p>
    <w:p w14:paraId="76C8537F"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Paulo Antônio da Silva Oliveira</w:t>
      </w:r>
    </w:p>
    <w:p w14:paraId="7E38387A"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Conselheiro</w:t>
      </w:r>
    </w:p>
    <w:p w14:paraId="4DDB9E93" w14:textId="77777777" w:rsidR="00D85169" w:rsidRDefault="00D85169">
      <w:pPr>
        <w:pStyle w:val="NormalWeb"/>
        <w:shd w:val="clear" w:color="auto" w:fill="FFFFFF"/>
        <w:spacing w:beforeAutospacing="0" w:after="0" w:afterAutospacing="0"/>
        <w:rPr>
          <w:color w:val="000000"/>
          <w:shd w:val="clear" w:color="auto" w:fill="FFFFFF"/>
          <w:lang w:val="pt-BR"/>
        </w:rPr>
      </w:pPr>
    </w:p>
    <w:p w14:paraId="7D5F49C9" w14:textId="77777777" w:rsidR="00D85169" w:rsidRDefault="00D85169">
      <w:pPr>
        <w:pStyle w:val="NormalWeb"/>
        <w:shd w:val="clear" w:color="auto" w:fill="FFFFFF"/>
        <w:spacing w:beforeAutospacing="0" w:after="0" w:afterAutospacing="0"/>
        <w:rPr>
          <w:color w:val="000000"/>
          <w:shd w:val="clear" w:color="auto" w:fill="FFFFFF"/>
          <w:lang w:val="pt-BR"/>
        </w:rPr>
      </w:pPr>
    </w:p>
    <w:p w14:paraId="4B9EA2C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1FD852D7"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p>
    <w:p w14:paraId="48EEB6B4"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8E404DD"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E9B5439"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17FAE28E" w14:textId="77777777" w:rsidR="00D85169" w:rsidRDefault="00F53CCF">
      <w:pPr>
        <w:pStyle w:val="NormalWeb"/>
        <w:shd w:val="clear" w:color="auto" w:fill="FFFFFF"/>
        <w:spacing w:beforeAutospacing="0" w:after="0" w:afterAutospacing="0"/>
        <w:rPr>
          <w:lang w:val="pt-BR"/>
        </w:rPr>
      </w:pPr>
      <w:r>
        <w:rPr>
          <w:lang w:val="pt-BR"/>
        </w:rPr>
        <w:t>Douglas da Silva Pascotin</w:t>
      </w:r>
    </w:p>
    <w:p w14:paraId="0ED21EE1" w14:textId="77777777" w:rsidR="00D85169" w:rsidRDefault="00F53CCF">
      <w:pPr>
        <w:pStyle w:val="NormalWeb"/>
        <w:shd w:val="clear" w:color="auto" w:fill="FFFFFF"/>
        <w:spacing w:beforeAutospacing="0" w:after="0" w:afterAutospacing="0"/>
        <w:rPr>
          <w:lang w:val="pt-BR"/>
        </w:rPr>
      </w:pPr>
      <w:r>
        <w:rPr>
          <w:lang w:val="pt-BR"/>
        </w:rPr>
        <w:t>Assessor da Presidência e do Conselho Diretor</w:t>
      </w:r>
    </w:p>
    <w:p w14:paraId="2DF7678B"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74C161E"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CF92F7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E9F2619"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A857190"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C626B0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6B154A5"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C091B14"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4609FA3"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9D9141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7E4BB6E"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CF7353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2C1590C"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E81E193"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7B7916E"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8530F51"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57F4E8B"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FF52C93"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BBBC377"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D4691B0"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74FBE51"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944F7CE"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5E34D2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C1407FE"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7837CE7"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A5B9DD4" w14:textId="77777777" w:rsidR="00D85169" w:rsidRDefault="00D85169">
      <w:pPr>
        <w:widowControl w:val="0"/>
        <w:spacing w:after="0" w:line="360" w:lineRule="auto"/>
        <w:jc w:val="center"/>
        <w:rPr>
          <w:rFonts w:ascii="Times New Roman" w:eastAsia="Times New Roman" w:hAnsi="Times New Roman" w:cs="Times New Roman"/>
          <w:b/>
          <w:sz w:val="24"/>
          <w:szCs w:val="24"/>
        </w:rPr>
      </w:pPr>
    </w:p>
    <w:p w14:paraId="57C2CE24"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773/2025</w:t>
      </w:r>
    </w:p>
    <w:p w14:paraId="676B2C25"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773/2025</w:t>
      </w:r>
    </w:p>
    <w:p w14:paraId="158964F4" w14:textId="77777777" w:rsidR="00D85169" w:rsidRDefault="00F53CCF">
      <w:pPr>
        <w:pStyle w:val="NormalWeb"/>
        <w:shd w:val="clear" w:color="auto" w:fill="FFFFFF"/>
        <w:spacing w:after="0"/>
        <w:jc w:val="both"/>
        <w:rPr>
          <w:b/>
          <w:color w:val="000000"/>
        </w:rPr>
      </w:pPr>
      <w:r>
        <w:rPr>
          <w:shd w:val="clear" w:color="auto" w:fill="FFFFFF"/>
          <w:lang w:val="pt-BR"/>
        </w:rPr>
        <w:t xml:space="preserve">Aos vinte e sete (27) dias do mês junho do ano de dois mil e vinte e cinco (2025), às dez horas e trinta e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Conselheiro Igor Ferreira de Siqueira, Conselheiro Paulo Antônio da Silva e Conselheiro Vanderley de Oliveira Neves. Corpo Administrativo: Assessor Especial da Presidência e do Conselho Diretor Douglas da Silva Pascotin e Secretário Executivo Zelton Luis Baia Laureano. </w:t>
      </w:r>
      <w:r>
        <w:rPr>
          <w:b/>
          <w:bCs/>
          <w:color w:val="000000"/>
          <w:shd w:val="clear" w:color="auto" w:fill="FFFFFF"/>
          <w:lang w:val="pt-BR"/>
        </w:rPr>
        <w:t xml:space="preserve">1. Ata da Reunião Ordinária nº 772: Apreciação, consideração e aprovação: </w:t>
      </w:r>
      <w:r>
        <w:rPr>
          <w:color w:val="000000"/>
          <w:shd w:val="clear" w:color="auto" w:fill="FFFFFF"/>
          <w:lang w:val="pt-BR"/>
        </w:rPr>
        <w:t xml:space="preserve">Após 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Se</w:t>
      </w:r>
      <w:r>
        <w:rPr>
          <w:color w:val="000000"/>
          <w:shd w:val="clear" w:color="auto" w:fill="FFFFFF"/>
          <w:lang w:val="pt-BR"/>
        </w:rPr>
        <w:t xml:space="preserv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Oficio 058/2025 - Agesg - Reiteração de solicitação de informação completa por parte da Concessionária, eis que a resposta enviada através do Ofício  165/2025 não informou a tabela de preços relativos aos serviços complementares prestados pela SGS. Ofício 060/2025 - Agesg - Solicitação de acesso à informações para digitalização, dos relatórios de acompanhamento da concessão, para a complementação do acervo da Agesg. </w:t>
      </w:r>
      <w:r>
        <w:rPr>
          <w:b/>
          <w:bCs/>
          <w:color w:val="000000"/>
          <w:shd w:val="clear" w:color="auto" w:fill="FFFFFF"/>
          <w:lang w:val="pt-BR"/>
        </w:rPr>
        <w:t>4.Correspondências recebidas:</w:t>
      </w:r>
      <w:r>
        <w:rPr>
          <w:b/>
          <w:bCs/>
          <w:color w:val="000000"/>
          <w:shd w:val="clear" w:color="auto" w:fill="FFFFFF"/>
          <w:lang w:val="pt-BR"/>
        </w:rPr>
        <w:t xml:space="preserve"> </w:t>
      </w:r>
      <w:r>
        <w:rPr>
          <w:color w:val="000000"/>
          <w:shd w:val="clear" w:color="auto" w:fill="FFFFFF"/>
          <w:lang w:val="pt-BR"/>
        </w:rPr>
        <w:t xml:space="preserve">Ofício 070/2025 - Sec. Municipal de Administração - Informação de aprovação e nomeação do Sr. Vanderley de Oliveira Neves como representante da UAMOSG para o Conselho Superior da Agesg, ocasião em que foi empossado o novo Conselheiro representante da UAMOSG. </w:t>
      </w:r>
      <w:r>
        <w:rPr>
          <w:b/>
          <w:bCs/>
          <w:color w:val="000000"/>
          <w:shd w:val="clear" w:color="auto" w:fill="FFFFFF"/>
          <w:lang w:val="pt-BR"/>
        </w:rPr>
        <w:t xml:space="preserve">5. Matérias para deliberação: </w:t>
      </w:r>
      <w:r>
        <w:rPr>
          <w:color w:val="000000"/>
          <w:shd w:val="clear" w:color="auto" w:fill="FFFFFF"/>
          <w:lang w:val="pt-BR"/>
        </w:rPr>
        <w:t xml:space="preserve">Não houveram matérias para deliberação. </w:t>
      </w:r>
      <w:r>
        <w:rPr>
          <w:b/>
          <w:bCs/>
          <w:color w:val="000000"/>
          <w:shd w:val="clear" w:color="auto" w:fill="FFFFFF"/>
          <w:lang w:val="pt-BR"/>
        </w:rPr>
        <w:t xml:space="preserve">6. Manifestação do Conselho: </w:t>
      </w:r>
      <w:r>
        <w:rPr>
          <w:color w:val="000000"/>
          <w:shd w:val="clear" w:color="auto" w:fill="FFFFFF"/>
          <w:lang w:val="pt-BR"/>
        </w:rPr>
        <w:t>Foram autorizadas as presenças de Conselheiros e Corpo Administrativo para o Congresso da ANA em Brasília, conforme Tabela de Custos apresentada nesta re</w:t>
      </w:r>
      <w:r>
        <w:rPr>
          <w:color w:val="000000"/>
          <w:shd w:val="clear" w:color="auto" w:fill="FFFFFF"/>
          <w:lang w:val="pt-BR"/>
        </w:rPr>
        <w:t xml:space="preserve">união e aprovada pelo Conselho Superior da Agesg. </w:t>
      </w:r>
      <w:r>
        <w:rPr>
          <w:b/>
          <w:bCs/>
          <w:color w:val="000000"/>
          <w:shd w:val="clear" w:color="auto" w:fill="FFFFFF"/>
          <w:lang w:val="pt-BR"/>
        </w:rPr>
        <w:t xml:space="preserve">7. Assuntos Gerais: </w:t>
      </w:r>
      <w:r>
        <w:rPr>
          <w:color w:val="000000"/>
          <w:shd w:val="clear" w:color="auto" w:fill="FFFFFF"/>
          <w:lang w:val="pt-BR"/>
        </w:rPr>
        <w:t>Sem assuntos gerais. N</w:t>
      </w:r>
      <w:r>
        <w:rPr>
          <w:shd w:val="clear" w:color="auto" w:fill="FFFFFF"/>
          <w:lang w:val="pt-BR"/>
        </w:rPr>
        <w:t xml:space="preserve">ada mais havendo, </w:t>
      </w:r>
      <w:r>
        <w:rPr>
          <w:color w:val="000000"/>
          <w:shd w:val="clear" w:color="auto" w:fill="FFFFFF"/>
          <w:lang w:val="pt-BR"/>
        </w:rPr>
        <w:t>registre-se esta ata que eu lavrei, Secretário Executivo Zelton L B Laureano, a qual após lida e aprovada vai assinada pelos presentes e encaminhada para arquivo, tendo a reunião encerrado às doze horas (12:00hs).</w:t>
      </w:r>
      <w:r>
        <w:rPr>
          <w:color w:val="000000"/>
          <w:shd w:val="clear" w:color="auto" w:fill="FFFFFF"/>
          <w:lang w:val="pt-BR"/>
        </w:rPr>
        <w:br/>
      </w:r>
      <w:r>
        <w:rPr>
          <w:b/>
          <w:color w:val="000000"/>
        </w:rPr>
        <w:t>Conselho Diretor</w:t>
      </w:r>
    </w:p>
    <w:p w14:paraId="52F2B27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Paulo Antônio da Silva Oliveira</w:t>
      </w:r>
    </w:p>
    <w:p w14:paraId="43B65B0C"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Conselheiro</w:t>
      </w:r>
    </w:p>
    <w:p w14:paraId="45CFBBF1"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4D69EB8F" w14:textId="77777777" w:rsidR="00D85169" w:rsidRDefault="00D85169">
      <w:pPr>
        <w:pStyle w:val="NormalWeb"/>
        <w:shd w:val="clear" w:color="auto" w:fill="FFFFFF"/>
        <w:spacing w:beforeAutospacing="0" w:after="0" w:afterAutospacing="0"/>
        <w:rPr>
          <w:color w:val="000000"/>
          <w:shd w:val="clear" w:color="auto" w:fill="FFFFFF"/>
          <w:lang w:val="pt-BR"/>
        </w:rPr>
      </w:pPr>
    </w:p>
    <w:p w14:paraId="737EB313"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Vanderley de Oliveira Neves</w:t>
      </w:r>
      <w:r>
        <w:rPr>
          <w:color w:val="000000"/>
          <w:shd w:val="clear" w:color="auto" w:fill="FFFFFF"/>
          <w:lang w:val="pt-BR"/>
        </w:rPr>
        <w:tab/>
      </w:r>
      <w:r>
        <w:rPr>
          <w:color w:val="000000"/>
          <w:shd w:val="clear" w:color="auto" w:fill="FFFFFF"/>
          <w:lang w:val="pt-BR"/>
        </w:rPr>
        <w:tab/>
      </w:r>
    </w:p>
    <w:p w14:paraId="5EA8CFD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0D3A79B3" w14:textId="77777777" w:rsidR="00D85169" w:rsidRDefault="00D85169">
      <w:pPr>
        <w:pStyle w:val="NormalWeb"/>
        <w:shd w:val="clear" w:color="auto" w:fill="FFFFFF"/>
        <w:spacing w:beforeAutospacing="0" w:after="0" w:afterAutospacing="0"/>
        <w:rPr>
          <w:color w:val="000000"/>
          <w:shd w:val="clear" w:color="auto" w:fill="FFFFFF"/>
          <w:lang w:val="pt-BR"/>
        </w:rPr>
      </w:pPr>
    </w:p>
    <w:p w14:paraId="175B6E8B"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29AC8BE9"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5B803313"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60343A0A"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4EA37F2D"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152D09D"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11A0D20"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F76424B"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6D9FD87"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3E00C6B"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5493FA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61CFC1B"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100885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C7BB7F1"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14C6AD2"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BAAE50F"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774/2025</w:t>
      </w:r>
    </w:p>
    <w:p w14:paraId="66226A6E"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774/2025</w:t>
      </w:r>
    </w:p>
    <w:p w14:paraId="5159F313" w14:textId="77777777" w:rsidR="00D85169" w:rsidRDefault="00F53CCF">
      <w:pPr>
        <w:pStyle w:val="NormalWeb"/>
        <w:shd w:val="clear" w:color="auto" w:fill="FFFFFF"/>
        <w:spacing w:after="0"/>
        <w:jc w:val="both"/>
        <w:rPr>
          <w:b/>
          <w:color w:val="000000"/>
        </w:rPr>
      </w:pPr>
      <w:r>
        <w:rPr>
          <w:shd w:val="clear" w:color="auto" w:fill="FFFFFF"/>
          <w:lang w:val="pt-BR"/>
        </w:rPr>
        <w:t xml:space="preserve">No primeiro (01) dia do mês julho do ano de dois mil e vinte e cinco (2025), às dez horas e trinta e minutos (10:30hr), reuniu-se o Conselho Diretor da Agência Municipal de Regulação dos Serviços Públicos Delegados de São Gabriel, situada na Rua Barão de São Gabriel, número quatrocentos e noventa e nove (499), centro, São Gabriel/RS, com a presença do Conselheiro Presidente </w:t>
      </w:r>
      <w:r>
        <w:rPr>
          <w:color w:val="000000"/>
          <w:shd w:val="clear" w:color="auto" w:fill="FFFFFF"/>
          <w:lang w:val="pt-BR"/>
        </w:rPr>
        <w:t>Luis Henrique Nunes Motta</w:t>
      </w:r>
      <w:r>
        <w:rPr>
          <w:shd w:val="clear" w:color="auto" w:fill="FFFFFF"/>
          <w:lang w:val="pt-BR"/>
        </w:rPr>
        <w:t xml:space="preserve">; Conselheiro Vice-Presidente Augusto Solano Lopes Costa, Conselheiro Igor Ferreira de Siqueira, Conselheiro Paulo Antônio da Silva e Conselheiro Vanderley de Oliveira Neves. Corpo Administrativo: Assessor Especial da Presidência e do Conselho Diretor Douglas da Silva Pascotin e Secretário Executivo Zelton Luis Baia Laureano. </w:t>
      </w:r>
      <w:r>
        <w:rPr>
          <w:b/>
          <w:bCs/>
          <w:color w:val="000000"/>
          <w:shd w:val="clear" w:color="auto" w:fill="FFFFFF"/>
          <w:lang w:val="pt-BR"/>
        </w:rPr>
        <w:t xml:space="preserve">1. Ata da Reunião Ordinária nº 773: Apreciação, consideração e aprovação: </w:t>
      </w:r>
      <w:r>
        <w:rPr>
          <w:color w:val="000000"/>
          <w:shd w:val="clear" w:color="auto" w:fill="FFFFFF"/>
          <w:lang w:val="pt-BR"/>
        </w:rPr>
        <w:t xml:space="preserve">Após 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Se</w:t>
      </w:r>
      <w:r>
        <w:rPr>
          <w:color w:val="000000"/>
          <w:shd w:val="clear" w:color="auto" w:fill="FFFFFF"/>
          <w:lang w:val="pt-BR"/>
        </w:rPr>
        <w:t xml:space="preserv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Não foram relatadas correspondências expedidas. </w:t>
      </w:r>
      <w:r>
        <w:rPr>
          <w:b/>
          <w:bCs/>
          <w:color w:val="000000"/>
          <w:shd w:val="clear" w:color="auto" w:fill="FFFFFF"/>
          <w:lang w:val="pt-BR"/>
        </w:rPr>
        <w:t xml:space="preserve">4.Correspondências recebidas: </w:t>
      </w:r>
      <w:r>
        <w:rPr>
          <w:color w:val="000000"/>
          <w:shd w:val="clear" w:color="auto" w:fill="FFFFFF"/>
          <w:lang w:val="pt-BR"/>
        </w:rPr>
        <w:t xml:space="preserve">Não foram relatadas correspondências recebidas. </w:t>
      </w:r>
      <w:r>
        <w:rPr>
          <w:b/>
          <w:bCs/>
          <w:color w:val="000000"/>
          <w:shd w:val="clear" w:color="auto" w:fill="FFFFFF"/>
          <w:lang w:val="pt-BR"/>
        </w:rPr>
        <w:t>5. Matérias para deliberação</w:t>
      </w:r>
      <w:r>
        <w:rPr>
          <w:color w:val="000000"/>
          <w:shd w:val="clear" w:color="auto" w:fill="FFFFFF"/>
          <w:lang w:val="pt-BR"/>
        </w:rPr>
        <w:t xml:space="preserve"> - Por tratar-se de reunião extraordinária não foram tratadas matérias para deliberação </w:t>
      </w:r>
      <w:r>
        <w:rPr>
          <w:b/>
          <w:bCs/>
          <w:color w:val="000000"/>
          <w:shd w:val="clear" w:color="auto" w:fill="FFFFFF"/>
          <w:lang w:val="pt-BR"/>
        </w:rPr>
        <w:t xml:space="preserve">6. Manifestação do Conselho: </w:t>
      </w:r>
      <w:r>
        <w:rPr>
          <w:color w:val="000000"/>
          <w:shd w:val="clear" w:color="auto" w:fill="FFFFFF"/>
          <w:lang w:val="pt-BR"/>
        </w:rPr>
        <w:t>Foram empossados o Conselheiro Presidente da Agesg, Sr. Igor Ferreira de Siqueira e como Vice Presidente o Sr. Augusto Solano Lopes Costa. Por tratar-se de Reunião Extraordinária</w:t>
      </w:r>
      <w:r>
        <w:rPr>
          <w:color w:val="000000"/>
          <w:shd w:val="clear" w:color="auto" w:fill="FFFFFF"/>
          <w:lang w:val="pt-BR"/>
        </w:rPr>
        <w:t xml:space="preserve">, ocorreram manifestações verbais do Conselheiro Presidente anterior, e de todos os integrantes do Conselho Superior da Agesg. </w:t>
      </w:r>
      <w:r>
        <w:rPr>
          <w:b/>
          <w:bCs/>
          <w:color w:val="000000"/>
          <w:shd w:val="clear" w:color="auto" w:fill="FFFFFF"/>
          <w:lang w:val="pt-BR"/>
        </w:rPr>
        <w:t xml:space="preserve">7. Assuntos Gerais: </w:t>
      </w:r>
      <w:r>
        <w:rPr>
          <w:color w:val="000000"/>
          <w:shd w:val="clear" w:color="auto" w:fill="FFFFFF"/>
          <w:lang w:val="pt-BR"/>
        </w:rPr>
        <w:t>Sem assuntos gerais. N</w:t>
      </w:r>
      <w:r>
        <w:rPr>
          <w:shd w:val="clear" w:color="auto" w:fill="FFFFFF"/>
          <w:lang w:val="pt-BR"/>
        </w:rPr>
        <w:t xml:space="preserve">ada mais havendo, </w:t>
      </w:r>
      <w:r>
        <w:rPr>
          <w:color w:val="000000"/>
          <w:shd w:val="clear" w:color="auto" w:fill="FFFFFF"/>
          <w:lang w:val="pt-BR"/>
        </w:rPr>
        <w:t>registre-se esta ata que eu lavrei, Assessor Especial da Presidência e do Conselho Diretor (ad hoc), a qual após lida e aprovada vai assinada pelos presentes e encaminhada para arquivo, tendo a reunião encerrado às doze horas (12:00hs).</w:t>
      </w:r>
      <w:r>
        <w:rPr>
          <w:color w:val="000000"/>
          <w:shd w:val="clear" w:color="auto" w:fill="FFFFFF"/>
          <w:lang w:val="pt-BR"/>
        </w:rPr>
        <w:br/>
      </w:r>
      <w:r>
        <w:rPr>
          <w:b/>
          <w:color w:val="000000"/>
        </w:rPr>
        <w:t>Conselho Diretor</w:t>
      </w:r>
    </w:p>
    <w:p w14:paraId="02CEF613"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Paulo Antônio da Silva Oliveira</w:t>
      </w:r>
    </w:p>
    <w:p w14:paraId="58C2E608"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Conselheiro</w:t>
      </w:r>
    </w:p>
    <w:p w14:paraId="47FFA46A"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35534961" w14:textId="77777777" w:rsidR="00D85169" w:rsidRDefault="00D85169">
      <w:pPr>
        <w:pStyle w:val="NormalWeb"/>
        <w:shd w:val="clear" w:color="auto" w:fill="FFFFFF"/>
        <w:spacing w:beforeAutospacing="0" w:after="0" w:afterAutospacing="0"/>
        <w:rPr>
          <w:color w:val="000000"/>
          <w:shd w:val="clear" w:color="auto" w:fill="FFFFFF"/>
          <w:lang w:val="pt-BR"/>
        </w:rPr>
      </w:pPr>
    </w:p>
    <w:p w14:paraId="5732E408"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Vanderley de Oliveira Neves</w:t>
      </w:r>
      <w:r>
        <w:rPr>
          <w:color w:val="000000"/>
          <w:shd w:val="clear" w:color="auto" w:fill="FFFFFF"/>
          <w:lang w:val="pt-BR"/>
        </w:rPr>
        <w:tab/>
      </w:r>
    </w:p>
    <w:p w14:paraId="5662DFEC"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2A35327C" w14:textId="77777777" w:rsidR="00D85169" w:rsidRDefault="00D85169">
      <w:pPr>
        <w:pStyle w:val="NormalWeb"/>
        <w:shd w:val="clear" w:color="auto" w:fill="FFFFFF"/>
        <w:spacing w:beforeAutospacing="0" w:after="0" w:afterAutospacing="0"/>
        <w:rPr>
          <w:color w:val="000000"/>
          <w:shd w:val="clear" w:color="auto" w:fill="FFFFFF"/>
          <w:lang w:val="pt-BR"/>
        </w:rPr>
      </w:pPr>
    </w:p>
    <w:p w14:paraId="55DE790A" w14:textId="77777777" w:rsidR="00D85169" w:rsidRDefault="00D85169">
      <w:pPr>
        <w:pStyle w:val="NormalWeb"/>
        <w:shd w:val="clear" w:color="auto" w:fill="FFFFFF"/>
        <w:spacing w:beforeAutospacing="0" w:after="0" w:afterAutospacing="0"/>
        <w:rPr>
          <w:color w:val="000000"/>
          <w:shd w:val="clear" w:color="auto" w:fill="FFFFFF"/>
          <w:lang w:val="pt-BR"/>
        </w:rPr>
      </w:pPr>
    </w:p>
    <w:p w14:paraId="52D66519"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5F16294"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185F69DC"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1F6CE934"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303B1FEC"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74464C4"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5DAB0B5"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1B9F31B"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5B04D7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798B56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8743532"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D296D8C"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95C580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6AA8313"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6734B17"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0148D5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F802B16"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301BFF6"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52E271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69E9EAE"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775/2025</w:t>
      </w:r>
    </w:p>
    <w:p w14:paraId="6E3A66AE"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775/2025</w:t>
      </w:r>
    </w:p>
    <w:p w14:paraId="51820983" w14:textId="77777777" w:rsidR="00D85169" w:rsidRDefault="00F53CCF">
      <w:pPr>
        <w:pStyle w:val="NormalWeb"/>
        <w:shd w:val="clear" w:color="auto" w:fill="FFFFFF"/>
        <w:spacing w:after="0"/>
        <w:jc w:val="both"/>
        <w:rPr>
          <w:color w:val="000000"/>
          <w:shd w:val="clear" w:color="auto" w:fill="FFFFFF"/>
          <w:lang w:val="pt-BR"/>
        </w:rPr>
      </w:pPr>
      <w:r>
        <w:rPr>
          <w:shd w:val="clear" w:color="auto" w:fill="FFFFFF"/>
          <w:lang w:val="pt-BR"/>
        </w:rPr>
        <w:t>No dia quatro (04) do mês julho do ano de dois mil e vinte e cinco (2025), às dez horas e trinta e minutos (10:30hr),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 Pau</w:t>
      </w:r>
      <w:r>
        <w:rPr>
          <w:shd w:val="clear" w:color="auto" w:fill="FFFFFF"/>
          <w:lang w:val="pt-BR"/>
        </w:rPr>
        <w:t xml:space="preserve">lo Antônio da Silva e Conselheiro Vanderley de Oliveira Neves. Corpo Administrativo: Assessor Especial da Presidência e do Conselho Diretor Douglas da Silva Pascotin e Secretário Executivo Zelton Luis Baia Laureano. </w:t>
      </w:r>
      <w:r>
        <w:rPr>
          <w:b/>
          <w:bCs/>
          <w:color w:val="000000"/>
          <w:shd w:val="clear" w:color="auto" w:fill="FFFFFF"/>
          <w:lang w:val="pt-BR"/>
        </w:rPr>
        <w:t xml:space="preserve">1. Ata da Reunião Ordinária nº 774: Apreciação, consideração e aprovação: </w:t>
      </w:r>
      <w:r>
        <w:rPr>
          <w:color w:val="000000"/>
          <w:shd w:val="clear" w:color="auto" w:fill="FFFFFF"/>
          <w:lang w:val="pt-BR"/>
        </w:rPr>
        <w:t xml:space="preserve">Após 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Não foram relatadas correspondências expedidas. </w:t>
      </w:r>
      <w:r>
        <w:rPr>
          <w:b/>
          <w:bCs/>
          <w:color w:val="000000"/>
          <w:shd w:val="clear" w:color="auto" w:fill="FFFFFF"/>
          <w:lang w:val="pt-BR"/>
        </w:rPr>
        <w:t>4.Correspondências recebid</w:t>
      </w:r>
      <w:r>
        <w:rPr>
          <w:b/>
          <w:bCs/>
          <w:color w:val="000000"/>
          <w:shd w:val="clear" w:color="auto" w:fill="FFFFFF"/>
          <w:lang w:val="pt-BR"/>
        </w:rPr>
        <w:t>as:</w:t>
      </w:r>
      <w:r>
        <w:rPr>
          <w:color w:val="000000"/>
          <w:shd w:val="clear" w:color="auto" w:fill="FFFFFF"/>
          <w:lang w:val="pt-BR"/>
        </w:rPr>
        <w:t xml:space="preserve"> Ofício 176/2025 - Em resposta ao Ofício 052/2025 da Agesg, pelo presente ocorre a confirmação de que as instalações dos ramais prediais da Rua Marechal Hermes partiram da própria Concessionária, não havendo solicitação dos usuários daquela localidade. Tal se deu, pela necessidade de realização de uma obra mais complexa, a qual exige a construção de uma rede auxiliar próxima ao meio fio, razão pela qual a referida rede auxiliar foi devidamente implantada, optando a concessionária pela execução simultânea</w:t>
      </w:r>
      <w:r>
        <w:rPr>
          <w:color w:val="000000"/>
          <w:shd w:val="clear" w:color="auto" w:fill="FFFFFF"/>
          <w:lang w:val="pt-BR"/>
        </w:rPr>
        <w:t xml:space="preserve"> dos referidos ramais prediais. </w:t>
      </w:r>
      <w:r>
        <w:rPr>
          <w:b/>
          <w:bCs/>
          <w:color w:val="000000"/>
          <w:shd w:val="clear" w:color="auto" w:fill="FFFFFF"/>
          <w:lang w:val="pt-BR"/>
        </w:rPr>
        <w:t>5. Matérias para deliberação</w:t>
      </w:r>
      <w:r>
        <w:rPr>
          <w:color w:val="000000"/>
          <w:shd w:val="clear" w:color="auto" w:fill="FFFFFF"/>
          <w:lang w:val="pt-BR"/>
        </w:rPr>
        <w:t xml:space="preserve"> - PAD 010/2025 - Ficou decidido pelo Conselho Superior da Agesg, como forma de instruir o presente procedimento, que deve ser encaminhada solicitação à Concessionária São Gabriel Saneamento para que apresente o seu SPED Fiscal da Receita Federal do Brasil.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 xml:space="preserve">Manifestação do Conselho: </w:t>
      </w:r>
      <w:r>
        <w:rPr>
          <w:color w:val="000000"/>
          <w:shd w:val="clear" w:color="auto" w:fill="FFFFFF"/>
          <w:lang w:val="pt-BR"/>
        </w:rPr>
        <w:t xml:space="preserve">Não ocorreram outras manifestações do Conselho. </w:t>
      </w:r>
      <w:r>
        <w:rPr>
          <w:b/>
          <w:bCs/>
          <w:color w:val="000000"/>
          <w:shd w:val="clear" w:color="auto" w:fill="FFFFFF"/>
          <w:lang w:val="pt-BR"/>
        </w:rPr>
        <w:t xml:space="preserve">7. Assuntos Gerais: </w:t>
      </w:r>
      <w:r>
        <w:rPr>
          <w:color w:val="000000"/>
          <w:shd w:val="clear" w:color="auto" w:fill="FFFFFF"/>
          <w:lang w:val="pt-BR"/>
        </w:rPr>
        <w:t>Sem assuntos gerais. N</w:t>
      </w:r>
      <w:r>
        <w:rPr>
          <w:shd w:val="clear" w:color="auto" w:fill="FFFFFF"/>
          <w:lang w:val="pt-BR"/>
        </w:rPr>
        <w:t xml:space="preserve">ada mais havendo, </w:t>
      </w:r>
      <w:r>
        <w:rPr>
          <w:color w:val="000000"/>
          <w:shd w:val="clear" w:color="auto" w:fill="FFFFFF"/>
          <w:lang w:val="pt-BR"/>
        </w:rPr>
        <w:t xml:space="preserve">registre-se esta ata que eu lavrei, Assessor Especial da </w:t>
      </w:r>
      <w:r>
        <w:rPr>
          <w:color w:val="000000"/>
          <w:shd w:val="clear" w:color="auto" w:fill="FFFFFF"/>
          <w:lang w:val="pt-BR"/>
        </w:rPr>
        <w:t>Presidência e do Conselho Diretor (ad hoc), a qual após lida e aprovada vai assinada pelos presentes e encaminhada para arquivo, tendo a reunião encerrado às doze horas (12:00hs).</w:t>
      </w:r>
    </w:p>
    <w:p w14:paraId="04B3BA70" w14:textId="77777777" w:rsidR="00D85169" w:rsidRDefault="00F53CCF">
      <w:pPr>
        <w:pStyle w:val="NormalWeb"/>
        <w:shd w:val="clear" w:color="auto" w:fill="FFFFFF"/>
        <w:spacing w:after="0"/>
        <w:jc w:val="both"/>
        <w:rPr>
          <w:b/>
          <w:color w:val="000000"/>
        </w:rPr>
      </w:pPr>
      <w:r>
        <w:rPr>
          <w:color w:val="000000"/>
          <w:shd w:val="clear" w:color="auto" w:fill="FFFFFF"/>
          <w:lang w:val="pt-BR"/>
        </w:rPr>
        <w:br/>
      </w:r>
      <w:r>
        <w:rPr>
          <w:b/>
          <w:color w:val="000000"/>
        </w:rPr>
        <w:t>Conselho Diretor</w:t>
      </w:r>
    </w:p>
    <w:p w14:paraId="7E0417F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Paulo Antônio da Silva Oliveira</w:t>
      </w:r>
    </w:p>
    <w:p w14:paraId="7E18C1FC"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t xml:space="preserve">     Conselheiro Vice-Presidente    Conselheiro</w:t>
      </w:r>
    </w:p>
    <w:p w14:paraId="16D6DD9B"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4C003CEE" w14:textId="77777777" w:rsidR="00D85169" w:rsidRDefault="00D85169">
      <w:pPr>
        <w:pStyle w:val="NormalWeb"/>
        <w:shd w:val="clear" w:color="auto" w:fill="FFFFFF"/>
        <w:spacing w:beforeAutospacing="0" w:after="0" w:afterAutospacing="0"/>
        <w:rPr>
          <w:color w:val="000000"/>
          <w:shd w:val="clear" w:color="auto" w:fill="FFFFFF"/>
          <w:lang w:val="pt-BR"/>
        </w:rPr>
      </w:pPr>
    </w:p>
    <w:p w14:paraId="402E4416"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Vanderley de Oliveira Neves</w:t>
      </w:r>
      <w:r>
        <w:rPr>
          <w:color w:val="000000"/>
          <w:shd w:val="clear" w:color="auto" w:fill="FFFFFF"/>
          <w:lang w:val="pt-BR"/>
        </w:rPr>
        <w:tab/>
      </w:r>
    </w:p>
    <w:p w14:paraId="49F6E0B9"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1F180628" w14:textId="77777777" w:rsidR="00D85169" w:rsidRDefault="00D85169">
      <w:pPr>
        <w:pStyle w:val="NormalWeb"/>
        <w:shd w:val="clear" w:color="auto" w:fill="FFFFFF"/>
        <w:spacing w:beforeAutospacing="0" w:after="0" w:afterAutospacing="0"/>
        <w:rPr>
          <w:color w:val="000000"/>
          <w:shd w:val="clear" w:color="auto" w:fill="FFFFFF"/>
          <w:lang w:val="pt-BR"/>
        </w:rPr>
      </w:pPr>
    </w:p>
    <w:p w14:paraId="77B0E40D" w14:textId="77777777" w:rsidR="00D85169" w:rsidRDefault="00D85169">
      <w:pPr>
        <w:pStyle w:val="NormalWeb"/>
        <w:shd w:val="clear" w:color="auto" w:fill="FFFFFF"/>
        <w:spacing w:beforeAutospacing="0" w:after="0" w:afterAutospacing="0"/>
        <w:rPr>
          <w:color w:val="000000"/>
          <w:shd w:val="clear" w:color="auto" w:fill="FFFFFF"/>
          <w:lang w:val="pt-BR"/>
        </w:rPr>
      </w:pPr>
    </w:p>
    <w:p w14:paraId="5829B76A"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536E3E8A"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47621697"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r>
      <w:r>
        <w:rPr>
          <w:lang w:val="pt-BR"/>
        </w:rPr>
        <w:t>Douglas da Silva Pascotin</w:t>
      </w:r>
    </w:p>
    <w:p w14:paraId="19096C42"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198AEBC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18510C9"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8E1A56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393CEC4"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87012CA"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776/2025</w:t>
      </w:r>
    </w:p>
    <w:p w14:paraId="0E8DA434"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776/2025</w:t>
      </w:r>
    </w:p>
    <w:p w14:paraId="6AE12A0B" w14:textId="77777777" w:rsidR="00D85169" w:rsidRDefault="00F53CCF">
      <w:pPr>
        <w:pStyle w:val="NormalWeb"/>
        <w:shd w:val="clear" w:color="auto" w:fill="FFFFFF"/>
        <w:spacing w:after="0" w:line="276" w:lineRule="auto"/>
        <w:jc w:val="both"/>
        <w:rPr>
          <w:color w:val="000000"/>
          <w:shd w:val="clear" w:color="auto" w:fill="FFFFFF"/>
          <w:lang w:val="pt-BR"/>
        </w:rPr>
      </w:pPr>
      <w:r>
        <w:rPr>
          <w:shd w:val="clear" w:color="auto" w:fill="FFFFFF"/>
          <w:lang w:val="pt-BR"/>
        </w:rPr>
        <w:t>No dia dez (10) do mês julho do ano de dois mil e vinte e cinco (2025), às dez horas e trinta e minutos (10:30hr),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(virtual), Conselhe</w:t>
      </w:r>
      <w:r>
        <w:rPr>
          <w:shd w:val="clear" w:color="auto" w:fill="FFFFFF"/>
          <w:lang w:val="pt-BR"/>
        </w:rPr>
        <w:t xml:space="preserve">iro Paulo Antônio da Silva e Conselheiro Vanderley de Oliveira Neves. Corpo Administrativo: Assessor Especial da Presidência e do Conselho Diretor Douglas da Silva Pascotin. Presenças externas: Diretor Matheus Sassi e Responsável Administrativo Hugo Barros. Aberta a presente reunião para tratar do seguinte assunto: </w:t>
      </w:r>
      <w:r>
        <w:rPr>
          <w:b/>
          <w:bCs/>
          <w:shd w:val="clear" w:color="auto" w:fill="FFFFFF"/>
          <w:lang w:val="pt-BR"/>
        </w:rPr>
        <w:t>1. Processo Administrativo nº 018/2025 – Controle – Taxa de regulação – Verificação da conformidade dos repasses – Ofício nº 187/2025 – São Gabriel Saneamento – Ofício complementar ao 124/2025</w:t>
      </w:r>
      <w:r>
        <w:rPr>
          <w:shd w:val="clear" w:color="auto" w:fill="FFFFFF"/>
          <w:lang w:val="pt-BR"/>
        </w:rPr>
        <w:t>. A</w:t>
      </w:r>
      <w:r>
        <w:rPr>
          <w:shd w:val="clear" w:color="auto" w:fill="FFFFFF"/>
          <w:lang w:val="pt-BR"/>
        </w:rPr>
        <w:t xml:space="preserve">berta a presente reunião com a explicação pelo Diretor da empresa concessionária, a respeito do conteúdo do ofício mº 187/2025, o qual tem por objetivo esclarecer assuntos relativos ao presente procedimento administrativo, insaturado em razão de verificar o correto pagamento de valores a título de percentual taxa de regulação. Foram apresentadas explicações técnicas pelo gestor administrativo da empresa, bem como, retirada de dúvidas acerca do assunto e outros semelhantes pelos Conselheiros. Com relação ao </w:t>
      </w:r>
      <w:r>
        <w:rPr>
          <w:shd w:val="clear" w:color="auto" w:fill="FFFFFF"/>
          <w:lang w:val="pt-BR"/>
        </w:rPr>
        <w:t>ofício anteriormente citado e após as explicações exaradas, pede a concessionária o arquivamento do procedimento, ao compreender a completa elucidação dos fatos e informações até aqui apresentadas. Fora discutida ainda a possibilidade de encaminhamento de forma periódica do Sped fiscal pela empresa concessionária à Agência, no sentido de que propiciaria melhor acompanhamento de informações contábeis e financeiras, ficando decidido que seria realizado levantamento pelo setor específica da empresa, com intuit</w:t>
      </w:r>
      <w:r>
        <w:rPr>
          <w:shd w:val="clear" w:color="auto" w:fill="FFFFFF"/>
          <w:lang w:val="pt-BR"/>
        </w:rPr>
        <w:t>o de poder propiciar o atendimento de tal demanda.</w:t>
      </w:r>
      <w:r>
        <w:rPr>
          <w:color w:val="000000"/>
          <w:shd w:val="clear" w:color="auto" w:fill="FFFFFF"/>
          <w:lang w:val="pt-BR"/>
        </w:rPr>
        <w:t xml:space="preserve"> N</w:t>
      </w:r>
      <w:r>
        <w:rPr>
          <w:shd w:val="clear" w:color="auto" w:fill="FFFFFF"/>
          <w:lang w:val="pt-BR"/>
        </w:rPr>
        <w:t xml:space="preserve">ada mais havendo, </w:t>
      </w:r>
      <w:r>
        <w:rPr>
          <w:color w:val="000000"/>
          <w:shd w:val="clear" w:color="auto" w:fill="FFFFFF"/>
          <w:lang w:val="pt-BR"/>
        </w:rPr>
        <w:t>registre-se esta ata que eu lavrei, Assessor Especial da Presidência e do Conselho Diretor (ad hoc), a qual após lida e aprovada vai assinada pelos presentes e encaminhada para arquivo, tendo a reunião encerrado às doze horas (12:00hs).</w:t>
      </w:r>
      <w:r>
        <w:rPr>
          <w:color w:val="000000"/>
          <w:shd w:val="clear" w:color="auto" w:fill="FFFFFF"/>
          <w:lang w:val="pt-BR"/>
        </w:rPr>
        <w:br/>
      </w:r>
      <w:r>
        <w:rPr>
          <w:b/>
          <w:color w:val="000000"/>
        </w:rPr>
        <w:t>Conselho Diretor</w:t>
      </w:r>
    </w:p>
    <w:p w14:paraId="5B16C8F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     Augusto Solano Lopes Costa   </w:t>
      </w:r>
      <w:r>
        <w:rPr>
          <w:color w:val="000000"/>
          <w:shd w:val="clear" w:color="auto" w:fill="FFFFFF"/>
          <w:lang w:val="pt-BR"/>
        </w:rPr>
        <w:tab/>
        <w:t>Luis Henrique Nunes Motta</w:t>
      </w:r>
    </w:p>
    <w:p w14:paraId="14281448"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     Conselheiro Vice-Presidente</w:t>
      </w:r>
      <w:r>
        <w:rPr>
          <w:color w:val="000000"/>
          <w:shd w:val="clear" w:color="auto" w:fill="FFFFFF"/>
          <w:lang w:val="pt-BR"/>
        </w:rPr>
        <w:tab/>
        <w:t xml:space="preserve">Conselheiro </w:t>
      </w:r>
    </w:p>
    <w:p w14:paraId="609EC740"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464ECBD3"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Paulo Antônio da Silva Oliveira Vanderley de Oliveira Neves</w:t>
      </w:r>
      <w:r>
        <w:rPr>
          <w:color w:val="000000"/>
          <w:shd w:val="clear" w:color="auto" w:fill="FFFFFF"/>
          <w:lang w:val="pt-BR"/>
        </w:rPr>
        <w:tab/>
      </w:r>
    </w:p>
    <w:p w14:paraId="57EE34DE"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Conselheiro</w:t>
      </w:r>
    </w:p>
    <w:p w14:paraId="686F12F8"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0837AAA2"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5A99C9F7" w14:textId="77777777" w:rsidR="00D85169" w:rsidRDefault="00F53CCF">
      <w:pPr>
        <w:pStyle w:val="NormalWeb"/>
        <w:shd w:val="clear" w:color="auto" w:fill="FFFFFF"/>
        <w:spacing w:beforeAutospacing="0" w:after="0" w:afterAutospacing="0"/>
        <w:rPr>
          <w:color w:val="000000"/>
          <w:shd w:val="clear" w:color="auto" w:fill="FFFFFF"/>
          <w:lang w:val="pt-BR"/>
        </w:rPr>
      </w:pPr>
      <w:r>
        <w:rPr>
          <w:lang w:val="pt-BR"/>
        </w:rPr>
        <w:t>Douglas da Silva Pascotin</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p>
    <w:p w14:paraId="58E5DCA6" w14:textId="77777777" w:rsidR="00D85169" w:rsidRDefault="00F53CCF">
      <w:pPr>
        <w:pStyle w:val="NormalWeb"/>
        <w:shd w:val="clear" w:color="auto" w:fill="FFFFFF"/>
        <w:spacing w:beforeAutospacing="0" w:after="0" w:afterAutospacing="0"/>
        <w:rPr>
          <w:color w:val="000000"/>
          <w:shd w:val="clear" w:color="auto" w:fill="FFFFFF"/>
          <w:lang w:val="pt-BR"/>
        </w:rPr>
      </w:pPr>
      <w:r>
        <w:rPr>
          <w:lang w:val="pt-BR"/>
        </w:rPr>
        <w:t>Assessor da Presidência</w:t>
      </w:r>
    </w:p>
    <w:p w14:paraId="054EB6EE" w14:textId="77777777" w:rsidR="00D85169" w:rsidRDefault="00D85169">
      <w:pPr>
        <w:pStyle w:val="NormalWeb"/>
        <w:shd w:val="clear" w:color="auto" w:fill="FFFFFF"/>
        <w:spacing w:beforeAutospacing="0" w:after="0" w:afterAutospacing="0"/>
        <w:rPr>
          <w:color w:val="000000"/>
          <w:shd w:val="clear" w:color="auto" w:fill="FFFFFF"/>
          <w:lang w:val="pt-BR"/>
        </w:rPr>
      </w:pPr>
    </w:p>
    <w:p w14:paraId="37CC8E25"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Presenças Externas</w:t>
      </w:r>
    </w:p>
    <w:p w14:paraId="3D75F86F" w14:textId="77777777" w:rsidR="00D85169" w:rsidRDefault="00D85169">
      <w:pPr>
        <w:pStyle w:val="NormalWeb"/>
        <w:shd w:val="clear" w:color="auto" w:fill="FFFFFF"/>
        <w:spacing w:beforeAutospacing="0" w:after="0" w:afterAutospacing="0"/>
        <w:rPr>
          <w:color w:val="000000"/>
          <w:shd w:val="clear" w:color="auto" w:fill="FFFFFF"/>
          <w:lang w:val="pt-BR"/>
        </w:rPr>
      </w:pPr>
    </w:p>
    <w:p w14:paraId="71C88FB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Matheus Sassi</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Hugo Barros</w:t>
      </w:r>
    </w:p>
    <w:p w14:paraId="363F4890"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Diretor</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Administrativo</w:t>
      </w:r>
    </w:p>
    <w:p w14:paraId="34CF7C61" w14:textId="77777777" w:rsidR="00D85169" w:rsidRDefault="00D85169">
      <w:pPr>
        <w:pStyle w:val="NormalWeb"/>
        <w:shd w:val="clear" w:color="auto" w:fill="FFFFFF"/>
        <w:spacing w:beforeAutospacing="0" w:after="0" w:afterAutospacing="0"/>
      </w:pPr>
    </w:p>
    <w:p w14:paraId="16E35455"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777/2025</w:t>
      </w:r>
    </w:p>
    <w:p w14:paraId="2A26F21C"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777/2025</w:t>
      </w:r>
    </w:p>
    <w:p w14:paraId="3322DC9C" w14:textId="77777777" w:rsidR="00D85169" w:rsidRDefault="00F53CCF">
      <w:pPr>
        <w:pStyle w:val="NormalWeb"/>
        <w:shd w:val="clear" w:color="auto" w:fill="FFFFFF"/>
        <w:spacing w:beforeLines="50" w:before="120" w:beforeAutospacing="0" w:afterLines="20" w:after="48" w:afterAutospacing="0"/>
        <w:jc w:val="both"/>
        <w:rPr>
          <w:b/>
          <w:color w:val="000000"/>
        </w:rPr>
      </w:pPr>
      <w:r>
        <w:rPr>
          <w:shd w:val="clear" w:color="auto" w:fill="FFFFFF"/>
          <w:lang w:val="pt-BR"/>
        </w:rPr>
        <w:t>No dia quinze (15) do mês julho do ano de dois mil e vinte e cinco (2025), às dez horas e trinta e minutos (10:30hr),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 Pau</w:t>
      </w:r>
      <w:r>
        <w:rPr>
          <w:shd w:val="clear" w:color="auto" w:fill="FFFFFF"/>
          <w:lang w:val="pt-BR"/>
        </w:rPr>
        <w:t xml:space="preserve">lo Antônio da Silva e Conselheiro Vanderley de Oliveira Neves. Corpo Administrativo: Assessor Especial da Presidência e do Conselho Diretor Douglas da Silva Pascotin e Secretário Executivo Zelton Luis Baia Laureano. </w:t>
      </w:r>
      <w:r>
        <w:rPr>
          <w:b/>
          <w:bCs/>
          <w:color w:val="000000"/>
          <w:shd w:val="clear" w:color="auto" w:fill="FFFFFF"/>
          <w:lang w:val="pt-BR"/>
        </w:rPr>
        <w:t xml:space="preserve">1. Ata da Reunião Ordinária nº 775: Apreciação, consideração e aprovação: </w:t>
      </w:r>
      <w:r>
        <w:rPr>
          <w:color w:val="000000"/>
          <w:shd w:val="clear" w:color="auto" w:fill="FFFFFF"/>
          <w:lang w:val="pt-BR"/>
        </w:rPr>
        <w:t xml:space="preserve">Após 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z w:val="26"/>
          <w:szCs w:val="26"/>
          <w:shd w:val="clear" w:color="auto" w:fill="FFFFFF"/>
          <w:lang w:val="pt-BR"/>
        </w:rPr>
        <w:t>Ofício 065/2025 - Agesg - Termo de notificação expedido por não atendiment</w:t>
      </w:r>
      <w:r>
        <w:rPr>
          <w:color w:val="000000"/>
          <w:sz w:val="26"/>
          <w:szCs w:val="26"/>
          <w:shd w:val="clear" w:color="auto" w:fill="FFFFFF"/>
          <w:lang w:val="pt-BR"/>
        </w:rPr>
        <w:t xml:space="preserve">o das informações solicitadas nos PADs 017/2024 e 018/2025. </w:t>
      </w:r>
      <w:r>
        <w:rPr>
          <w:b/>
          <w:bCs/>
          <w:color w:val="000000"/>
          <w:shd w:val="clear" w:color="auto" w:fill="FFFFFF"/>
          <w:lang w:val="pt-BR"/>
        </w:rPr>
        <w:t xml:space="preserve">4. Correspondências recebidas: </w:t>
      </w:r>
      <w:r>
        <w:rPr>
          <w:color w:val="000000"/>
          <w:shd w:val="clear" w:color="auto" w:fill="FFFFFF"/>
          <w:lang w:val="pt-BR"/>
        </w:rPr>
        <w:t>Ofício 077/2025 - SEMAD - Pelo presente ofício é comunicado à Agesg o resultado da sabatina realizada pelo Poder Legislativo do Sr João Custódio Iturbide para compor o Conselho Superior da Agesg. Ocorrendo a votação pela reprovação pela unanimidade dos presentes. Ficou decidido que deve ser oficiada a UAMOSG da informação recebida. Ofício 078/SEMAD - Encaminhado pela SEMAD com solicitação de informações pela Agesg, as</w:t>
      </w:r>
      <w:r>
        <w:rPr>
          <w:color w:val="000000"/>
          <w:shd w:val="clear" w:color="auto" w:fill="FFFFFF"/>
          <w:lang w:val="pt-BR"/>
        </w:rPr>
        <w:t xml:space="preserve"> quais foram solicitadas pelo Poder Legislativo, as quais perquirem sobre as atividades  desenvolvidas pela AGESG. Tais informações foram apresentadas ao Poder Legislativo pelo Vereador Ladislê Camargo Teixeira. Foi determinada a imediata informação ao Poder Executivo de todas as informações solicitadas, bem como dos documentos que as comprovam. Também ficou decidido que a Agesg deve enviar solicitação de audiência com o Presidente do Poder Legislativo para a apresentação do novo Presidente e Vice President</w:t>
      </w:r>
      <w:r>
        <w:rPr>
          <w:color w:val="000000"/>
          <w:shd w:val="clear" w:color="auto" w:fill="FFFFFF"/>
          <w:lang w:val="pt-BR"/>
        </w:rPr>
        <w:t>e da agência reguladora, ocasião em que deverá ser soicitado espaço naquele Poder Legislativo para manifestação de representante da Agesg, em decorrência das solicitações de informações apresentadas pelo Vereador Lasdislê C Teixeira.</w:t>
      </w:r>
      <w:r>
        <w:rPr>
          <w:b/>
          <w:bCs/>
          <w:color w:val="000000"/>
          <w:shd w:val="clear" w:color="auto" w:fill="FFFFFF"/>
          <w:lang w:val="pt-BR"/>
        </w:rPr>
        <w:t>5. Matérias para deliberação</w:t>
      </w:r>
      <w:r>
        <w:rPr>
          <w:color w:val="000000"/>
          <w:shd w:val="clear" w:color="auto" w:fill="FFFFFF"/>
          <w:lang w:val="pt-BR"/>
        </w:rPr>
        <w:t xml:space="preserve"> - PAD 042/2025 - Apresentado o Memorando Interno 022/2025/GP, este foi aprovado por unanimidade, ficando determinado a elaboração de normativa regulamentando o envio periódico de dados de faturamento da Concessionária, incluindo prazo, forma e docume</w:t>
      </w:r>
      <w:r>
        <w:rPr>
          <w:color w:val="000000"/>
          <w:shd w:val="clear" w:color="auto" w:fill="FFFFFF"/>
          <w:lang w:val="pt-BR"/>
        </w:rPr>
        <w:t xml:space="preserve">ntos a serem enviados pela Concessionária, conforme lá solicitado.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 xml:space="preserve">Manifestação do Conselho: </w:t>
      </w:r>
      <w:r>
        <w:rPr>
          <w:color w:val="000000"/>
          <w:shd w:val="clear" w:color="auto" w:fill="FFFFFF"/>
          <w:lang w:val="pt-BR"/>
        </w:rPr>
        <w:t xml:space="preserve">Não ocorreram outras manifestações do Conselho. </w:t>
      </w:r>
      <w:r>
        <w:rPr>
          <w:b/>
          <w:bCs/>
          <w:color w:val="000000"/>
          <w:shd w:val="clear" w:color="auto" w:fill="FFFFFF"/>
          <w:lang w:val="pt-BR"/>
        </w:rPr>
        <w:t xml:space="preserve">7. Assuntos Gerais: </w:t>
      </w:r>
      <w:r>
        <w:rPr>
          <w:color w:val="000000"/>
          <w:shd w:val="clear" w:color="auto" w:fill="FFFFFF"/>
          <w:lang w:val="pt-BR"/>
        </w:rPr>
        <w:t>Foi aprovado pelo Conselho a contratação de faxineira para efetuar a limpeza da agência duas vezes ao mês, com pagamento mensal.</w:t>
      </w:r>
      <w:r>
        <w:rPr>
          <w:b/>
          <w:bCs/>
          <w:color w:val="000000"/>
          <w:shd w:val="clear" w:color="auto" w:fill="FFFFFF"/>
          <w:lang w:val="pt-BR"/>
        </w:rPr>
        <w:t xml:space="preserve"> </w:t>
      </w:r>
      <w:r>
        <w:rPr>
          <w:color w:val="000000"/>
          <w:shd w:val="clear" w:color="auto" w:fill="FFFFFF"/>
          <w:lang w:val="pt-BR"/>
        </w:rPr>
        <w:t xml:space="preserve">Foi solicitado pelo Conselheiro Luis H N Motta o envio ao setor responsável pela regulamentação do trânsito neste município, para que informe as normas de trânsito que devem ser observadas quando da realização de obras </w:t>
      </w:r>
      <w:r>
        <w:rPr>
          <w:color w:val="000000"/>
          <w:shd w:val="clear" w:color="auto" w:fill="FFFFFF"/>
          <w:lang w:val="pt-BR"/>
        </w:rPr>
        <w:t>de esgotamento sanitário  pela Concessionária SGS. N</w:t>
      </w:r>
      <w:r>
        <w:rPr>
          <w:shd w:val="clear" w:color="auto" w:fill="FFFFFF"/>
          <w:lang w:val="pt-BR"/>
        </w:rPr>
        <w:t xml:space="preserve">ada mais havendo, </w:t>
      </w:r>
      <w:r>
        <w:rPr>
          <w:color w:val="000000"/>
          <w:shd w:val="clear" w:color="auto" w:fill="FFFFFF"/>
          <w:lang w:val="pt-BR"/>
        </w:rPr>
        <w:t>registre-se esta ata que eu lavrei, Secretário Executivo Zelton L B Laureano, a qual após lida e aprovada vai assinada pelos presentes e encaminhada para arquivo, tendo a reunião encerrado às doze horas (12:00hs).</w:t>
      </w:r>
      <w:r>
        <w:rPr>
          <w:color w:val="000000"/>
          <w:shd w:val="clear" w:color="auto" w:fill="FFFFFF"/>
          <w:lang w:val="pt-BR"/>
        </w:rPr>
        <w:br/>
      </w:r>
      <w:r>
        <w:rPr>
          <w:b/>
          <w:color w:val="000000"/>
        </w:rPr>
        <w:t>Conselho Diretor</w:t>
      </w:r>
    </w:p>
    <w:p w14:paraId="5B762E9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Luis Henrique Nunes Motta</w:t>
      </w:r>
      <w:r>
        <w:rPr>
          <w:color w:val="000000"/>
          <w:shd w:val="clear" w:color="auto" w:fill="FFFFFF"/>
          <w:lang w:val="pt-BR"/>
        </w:rPr>
        <w:tab/>
        <w:t xml:space="preserve">     Augusto Solano Lopes Costa   Paulo Antônio da Silva Oliveira</w:t>
      </w:r>
    </w:p>
    <w:p w14:paraId="5FE6B34B"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Conselheiro Presidente</w:t>
      </w:r>
      <w:r>
        <w:rPr>
          <w:color w:val="000000"/>
          <w:shd w:val="clear" w:color="auto" w:fill="FFFFFF"/>
          <w:lang w:val="pt-BR"/>
        </w:rPr>
        <w:tab/>
      </w:r>
      <w:r>
        <w:rPr>
          <w:color w:val="000000"/>
          <w:shd w:val="clear" w:color="auto" w:fill="FFFFFF"/>
          <w:lang w:val="pt-BR"/>
        </w:rPr>
        <w:t xml:space="preserve">     Conselheiro Vice-Presidente    Conselheiro</w:t>
      </w:r>
    </w:p>
    <w:p w14:paraId="30792CEC"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33BD2A0F" w14:textId="77777777" w:rsidR="00D85169" w:rsidRDefault="00D85169">
      <w:pPr>
        <w:pStyle w:val="NormalWeb"/>
        <w:shd w:val="clear" w:color="auto" w:fill="FFFFFF"/>
        <w:spacing w:beforeAutospacing="0" w:after="0" w:afterAutospacing="0"/>
        <w:rPr>
          <w:color w:val="000000"/>
          <w:shd w:val="clear" w:color="auto" w:fill="FFFFFF"/>
          <w:lang w:val="pt-BR"/>
        </w:rPr>
      </w:pPr>
    </w:p>
    <w:p w14:paraId="7B03507F"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Igor Ferreira de Siqueira </w:t>
      </w:r>
      <w:r>
        <w:rPr>
          <w:color w:val="000000"/>
          <w:shd w:val="clear" w:color="auto" w:fill="FFFFFF"/>
          <w:lang w:val="pt-BR"/>
        </w:rPr>
        <w:tab/>
      </w:r>
      <w:r>
        <w:rPr>
          <w:color w:val="000000"/>
          <w:shd w:val="clear" w:color="auto" w:fill="FFFFFF"/>
          <w:lang w:val="pt-BR"/>
        </w:rPr>
        <w:tab/>
        <w:t>Vanderley de Oliveira Neves</w:t>
      </w:r>
      <w:r>
        <w:rPr>
          <w:color w:val="000000"/>
          <w:shd w:val="clear" w:color="auto" w:fill="FFFFFF"/>
          <w:lang w:val="pt-BR"/>
        </w:rPr>
        <w:tab/>
      </w:r>
    </w:p>
    <w:p w14:paraId="49340A2D"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p>
    <w:p w14:paraId="6C774BDE"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37A67697"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08204AE9" w14:textId="77777777" w:rsidR="00D85169" w:rsidRDefault="00F53CCF">
      <w:pPr>
        <w:pStyle w:val="NormalWeb"/>
        <w:shd w:val="clear" w:color="auto" w:fill="FFFFFF"/>
        <w:spacing w:beforeAutospacing="0" w:after="0" w:afterAutospacing="0"/>
        <w:rPr>
          <w:lang w:val="pt-BR"/>
        </w:rPr>
      </w:pPr>
      <w:r>
        <w:rPr>
          <w:lang w:val="pt-BR"/>
        </w:rPr>
        <w:t xml:space="preserve"> Zelton L B Laureano</w:t>
      </w:r>
      <w:r>
        <w:rPr>
          <w:lang w:val="pt-BR"/>
        </w:rPr>
        <w:tab/>
      </w:r>
      <w:r>
        <w:rPr>
          <w:lang w:val="pt-BR"/>
        </w:rPr>
        <w:tab/>
      </w:r>
      <w:r>
        <w:rPr>
          <w:lang w:val="pt-BR"/>
        </w:rPr>
        <w:tab/>
      </w:r>
      <w:r>
        <w:rPr>
          <w:lang w:val="pt-BR"/>
        </w:rPr>
        <w:tab/>
        <w:t>Douglas da Silva Pascotin</w:t>
      </w:r>
    </w:p>
    <w:p w14:paraId="59E68E21" w14:textId="77777777" w:rsidR="00D85169" w:rsidRDefault="00F53CCF">
      <w:pPr>
        <w:pStyle w:val="NormalWeb"/>
        <w:shd w:val="clear" w:color="auto" w:fill="FFFFFF"/>
        <w:spacing w:beforeAutospacing="0" w:after="0" w:afterAutospacing="0"/>
        <w:rPr>
          <w:lang w:val="pt-BR"/>
        </w:rPr>
      </w:pPr>
      <w:r>
        <w:rPr>
          <w:lang w:val="pt-BR"/>
        </w:rPr>
        <w:t>Secretário Executivo</w:t>
      </w:r>
      <w:r>
        <w:rPr>
          <w:lang w:val="pt-BR"/>
        </w:rPr>
        <w:tab/>
      </w:r>
      <w:r>
        <w:rPr>
          <w:lang w:val="pt-BR"/>
        </w:rPr>
        <w:tab/>
      </w:r>
      <w:r>
        <w:rPr>
          <w:lang w:val="pt-BR"/>
        </w:rPr>
        <w:tab/>
      </w:r>
      <w:r>
        <w:rPr>
          <w:lang w:val="pt-BR"/>
        </w:rPr>
        <w:tab/>
        <w:t xml:space="preserve">  Assessor da Presidência</w:t>
      </w:r>
    </w:p>
    <w:p w14:paraId="7CE77EBF"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778/2025</w:t>
      </w:r>
    </w:p>
    <w:p w14:paraId="57F661C4"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778/2025</w:t>
      </w:r>
    </w:p>
    <w:p w14:paraId="22118A20" w14:textId="77777777" w:rsidR="00D85169" w:rsidRDefault="00F53CCF">
      <w:pPr>
        <w:pStyle w:val="NormalWeb"/>
        <w:shd w:val="clear" w:color="auto" w:fill="FFFFFF"/>
        <w:spacing w:beforeLines="50" w:before="120" w:beforeAutospacing="0" w:afterLines="20" w:after="48" w:afterAutospacing="0"/>
        <w:jc w:val="both"/>
        <w:rPr>
          <w:b/>
          <w:color w:val="000000"/>
          <w:sz w:val="26"/>
          <w:szCs w:val="26"/>
        </w:rPr>
      </w:pPr>
      <w:r>
        <w:rPr>
          <w:sz w:val="26"/>
          <w:szCs w:val="26"/>
          <w:shd w:val="clear" w:color="auto" w:fill="FFFFFF"/>
          <w:lang w:val="pt-BR"/>
        </w:rPr>
        <w:t xml:space="preserve">No dia dezessete (17) do mês julho do ano de dois mil e vinte e cinco (2025), às dez horas e trinta e minutos (10:30hr),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 </w:t>
      </w:r>
      <w:r>
        <w:rPr>
          <w:sz w:val="26"/>
          <w:szCs w:val="26"/>
          <w:shd w:val="clear" w:color="auto" w:fill="FFFFFF"/>
          <w:lang w:val="pt-BR"/>
        </w:rPr>
        <w:t xml:space="preserve">Paulo Antonio da Silva e Conselheiro Vanderley de Oliveira Neves. Corpo Administrativo: Assessor Especial da Presidência e do Conselho Diretor Douglas da Silva Pascotin e Secretário Executivo Zelton Luis Baia Laureano. </w:t>
      </w:r>
      <w:r>
        <w:rPr>
          <w:b/>
          <w:bCs/>
          <w:color w:val="000000"/>
          <w:sz w:val="26"/>
          <w:szCs w:val="26"/>
          <w:shd w:val="clear" w:color="auto" w:fill="FFFFFF"/>
          <w:lang w:val="pt-BR"/>
        </w:rPr>
        <w:t xml:space="preserve">1. Ata da Reunião Ordinária nº 778: Apreciação, consideração e aprovação: </w:t>
      </w:r>
      <w:r>
        <w:rPr>
          <w:color w:val="000000"/>
          <w:sz w:val="26"/>
          <w:szCs w:val="26"/>
          <w:shd w:val="clear" w:color="auto" w:fill="FFFFFF"/>
          <w:lang w:val="pt-BR"/>
        </w:rPr>
        <w:t xml:space="preserve">Após a leitura a Ata foi aprovada por unanimidade </w:t>
      </w:r>
      <w:r>
        <w:rPr>
          <w:b/>
          <w:bCs/>
          <w:color w:val="000000"/>
          <w:sz w:val="26"/>
          <w:szCs w:val="26"/>
          <w:shd w:val="clear" w:color="auto" w:fill="FFFFFF"/>
          <w:lang w:val="pt-BR"/>
        </w:rPr>
        <w:t xml:space="preserve">2. Pendências da Pauta Anterior: </w:t>
      </w:r>
      <w:r>
        <w:rPr>
          <w:color w:val="000000"/>
          <w:sz w:val="26"/>
          <w:szCs w:val="26"/>
          <w:shd w:val="clear" w:color="auto" w:fill="FFFFFF"/>
          <w:lang w:val="pt-BR"/>
        </w:rPr>
        <w:t xml:space="preserve">Sem pendências da pauta anterior. </w:t>
      </w:r>
      <w:r>
        <w:rPr>
          <w:b/>
          <w:bCs/>
          <w:color w:val="000000"/>
          <w:sz w:val="26"/>
          <w:szCs w:val="26"/>
          <w:shd w:val="clear" w:color="auto" w:fill="FFFFFF"/>
          <w:lang w:val="pt-BR"/>
        </w:rPr>
        <w:t xml:space="preserve">3. Correspondências expedidas: </w:t>
      </w:r>
      <w:r>
        <w:rPr>
          <w:color w:val="000000"/>
          <w:sz w:val="26"/>
          <w:szCs w:val="26"/>
          <w:shd w:val="clear" w:color="auto" w:fill="FFFFFF"/>
          <w:lang w:val="pt-BR"/>
        </w:rPr>
        <w:t xml:space="preserve">Não foram relatadas correspondências expedidas. </w:t>
      </w:r>
      <w:r>
        <w:rPr>
          <w:b/>
          <w:bCs/>
          <w:color w:val="000000"/>
          <w:sz w:val="26"/>
          <w:szCs w:val="26"/>
          <w:shd w:val="clear" w:color="auto" w:fill="FFFFFF"/>
          <w:lang w:val="pt-BR"/>
        </w:rPr>
        <w:t>4. Correspondências rec</w:t>
      </w:r>
      <w:r>
        <w:rPr>
          <w:b/>
          <w:bCs/>
          <w:color w:val="000000"/>
          <w:sz w:val="26"/>
          <w:szCs w:val="26"/>
          <w:shd w:val="clear" w:color="auto" w:fill="FFFFFF"/>
          <w:lang w:val="pt-BR"/>
        </w:rPr>
        <w:t xml:space="preserve">ebidas: </w:t>
      </w:r>
      <w:r>
        <w:rPr>
          <w:color w:val="000000"/>
          <w:sz w:val="26"/>
          <w:szCs w:val="26"/>
          <w:shd w:val="clear" w:color="auto" w:fill="FFFFFF"/>
          <w:lang w:val="pt-BR"/>
        </w:rPr>
        <w:t xml:space="preserve">Ofício 017/2025 - PROJUR - Solicitação de documentação referente a regulamentação da composição do Conselho Diretor da Agesg, e informações atinentes aos mandados e seus respectivos prazos. Foi autorizado pelo Conselho a expedição das informações solicitadas cem como da documentação que as comprovem. </w:t>
      </w:r>
      <w:r>
        <w:rPr>
          <w:b/>
          <w:bCs/>
          <w:color w:val="000000"/>
          <w:sz w:val="26"/>
          <w:szCs w:val="26"/>
          <w:shd w:val="clear" w:color="auto" w:fill="FFFFFF"/>
          <w:lang w:val="pt-BR"/>
        </w:rPr>
        <w:t>5. Matérias para deliberação</w:t>
      </w:r>
      <w:r>
        <w:rPr>
          <w:color w:val="000000"/>
          <w:sz w:val="26"/>
          <w:szCs w:val="26"/>
          <w:shd w:val="clear" w:color="auto" w:fill="FFFFFF"/>
          <w:lang w:val="pt-BR"/>
        </w:rPr>
        <w:t xml:space="preserve"> - PAD 023/2025 - Após a apresentação do Parecer pelo Conselheiro Relator Paulo Antonio da Silveira, a decisão do Conselho Superior da Agesg foi pela não procedência do recur</w:t>
      </w:r>
      <w:r>
        <w:rPr>
          <w:color w:val="000000"/>
          <w:sz w:val="26"/>
          <w:szCs w:val="26"/>
          <w:shd w:val="clear" w:color="auto" w:fill="FFFFFF"/>
          <w:lang w:val="pt-BR"/>
        </w:rPr>
        <w:t xml:space="preserve">so apresentado pela Concessionária e por via de consequência, a manutenção do disposto nos Termos de Notificação nº 002/2025 e 003/2025, Sanção administrativa de advertência informada no Ofício nº 041/2025 - AGESG/GP e Termo de Aplicação de Multa nº 001/2025. A decisão se deu por unanimidade dos Conselheiros integrantes do Conselho da Agesg. </w:t>
      </w:r>
      <w:r>
        <w:rPr>
          <w:b/>
          <w:bCs/>
          <w:color w:val="000000"/>
          <w:sz w:val="26"/>
          <w:szCs w:val="26"/>
          <w:shd w:val="clear" w:color="auto" w:fill="FFFFFF"/>
          <w:lang w:val="pt-BR"/>
        </w:rPr>
        <w:t>6.</w:t>
      </w:r>
      <w:r>
        <w:rPr>
          <w:color w:val="000000"/>
          <w:sz w:val="26"/>
          <w:szCs w:val="26"/>
          <w:shd w:val="clear" w:color="auto" w:fill="FFFFFF"/>
          <w:lang w:val="pt-BR"/>
        </w:rPr>
        <w:t xml:space="preserve"> </w:t>
      </w:r>
      <w:r>
        <w:rPr>
          <w:b/>
          <w:bCs/>
          <w:color w:val="000000"/>
          <w:sz w:val="26"/>
          <w:szCs w:val="26"/>
          <w:shd w:val="clear" w:color="auto" w:fill="FFFFFF"/>
          <w:lang w:val="pt-BR"/>
        </w:rPr>
        <w:t xml:space="preserve">Manifestação do Conselho: </w:t>
      </w:r>
      <w:r>
        <w:rPr>
          <w:color w:val="000000"/>
          <w:sz w:val="26"/>
          <w:szCs w:val="26"/>
          <w:shd w:val="clear" w:color="auto" w:fill="FFFFFF"/>
          <w:lang w:val="pt-BR"/>
        </w:rPr>
        <w:t xml:space="preserve">Não ocorreram outras manifestações do Conselho. </w:t>
      </w:r>
      <w:r>
        <w:rPr>
          <w:b/>
          <w:bCs/>
          <w:color w:val="000000"/>
          <w:sz w:val="26"/>
          <w:szCs w:val="26"/>
          <w:shd w:val="clear" w:color="auto" w:fill="FFFFFF"/>
          <w:lang w:val="pt-BR"/>
        </w:rPr>
        <w:t xml:space="preserve">7. Assuntos Gerais: </w:t>
      </w:r>
      <w:r>
        <w:rPr>
          <w:color w:val="000000"/>
          <w:sz w:val="26"/>
          <w:szCs w:val="26"/>
          <w:shd w:val="clear" w:color="auto" w:fill="FFFFFF"/>
          <w:lang w:val="pt-BR"/>
        </w:rPr>
        <w:t>Não foram tratados outros assuntos na reunião. N</w:t>
      </w:r>
      <w:r>
        <w:rPr>
          <w:sz w:val="26"/>
          <w:szCs w:val="26"/>
          <w:shd w:val="clear" w:color="auto" w:fill="FFFFFF"/>
          <w:lang w:val="pt-BR"/>
        </w:rPr>
        <w:t xml:space="preserve">ada mais havendo, </w:t>
      </w:r>
      <w:r>
        <w:rPr>
          <w:color w:val="000000"/>
          <w:sz w:val="26"/>
          <w:szCs w:val="26"/>
          <w:shd w:val="clear" w:color="auto" w:fill="FFFFFF"/>
          <w:lang w:val="pt-BR"/>
        </w:rPr>
        <w:t>registre-se esta ata que eu lavrei, Secretário Executivo Zelton L B Laureano, a qual após lida e aprovada vai assinada pelos presentes e encaminhada para arquivo, tendo a reunião encerrado às doze horas (12:00hs).</w:t>
      </w:r>
      <w:r>
        <w:rPr>
          <w:color w:val="000000"/>
          <w:sz w:val="26"/>
          <w:szCs w:val="26"/>
          <w:shd w:val="clear" w:color="auto" w:fill="FFFFFF"/>
          <w:lang w:val="pt-BR"/>
        </w:rPr>
        <w:br/>
      </w:r>
      <w:r>
        <w:rPr>
          <w:b/>
          <w:color w:val="000000"/>
          <w:sz w:val="26"/>
          <w:szCs w:val="26"/>
        </w:rPr>
        <w:t>Conselho Diretor</w:t>
      </w:r>
    </w:p>
    <w:p w14:paraId="15ECB303" w14:textId="77777777" w:rsidR="00D85169" w:rsidRDefault="00D85169">
      <w:pPr>
        <w:pStyle w:val="NormalWeb"/>
        <w:shd w:val="clear" w:color="auto" w:fill="FFFFFF"/>
        <w:spacing w:beforeLines="50" w:before="120" w:beforeAutospacing="0" w:afterLines="20" w:after="48" w:afterAutospacing="0"/>
        <w:jc w:val="both"/>
        <w:rPr>
          <w:b/>
          <w:color w:val="000000"/>
          <w:sz w:val="26"/>
          <w:szCs w:val="26"/>
        </w:rPr>
      </w:pPr>
    </w:p>
    <w:p w14:paraId="349C3536" w14:textId="77777777" w:rsidR="00D85169" w:rsidRDefault="00F53CCF">
      <w:pPr>
        <w:pStyle w:val="NormalWeb"/>
        <w:shd w:val="clear" w:color="auto" w:fill="FFFFFF"/>
        <w:adjustRightInd w:val="0"/>
        <w:snapToGrid w:val="0"/>
        <w:spacing w:beforeAutospacing="0" w:after="0" w:afterAutospacing="0"/>
        <w:jc w:val="both"/>
        <w:rPr>
          <w:color w:val="000000"/>
          <w:sz w:val="26"/>
          <w:szCs w:val="26"/>
          <w:shd w:val="clear" w:color="auto" w:fill="FFFFFF"/>
          <w:lang w:val="pt-BR"/>
        </w:rPr>
      </w:pPr>
      <w:r>
        <w:rPr>
          <w:color w:val="000000"/>
          <w:sz w:val="26"/>
          <w:szCs w:val="26"/>
          <w:shd w:val="clear" w:color="auto" w:fill="FFFFFF"/>
          <w:lang w:val="pt-BR"/>
        </w:rPr>
        <w:t>Igor Ferreira de Siqueira</w:t>
      </w:r>
      <w:r>
        <w:rPr>
          <w:color w:val="000000"/>
          <w:sz w:val="26"/>
          <w:szCs w:val="26"/>
          <w:shd w:val="clear" w:color="auto" w:fill="FFFFFF"/>
          <w:lang w:val="pt-BR"/>
        </w:rPr>
        <w:tab/>
        <w:t xml:space="preserve">     Augusto Solano Lopes Costa   Paulo Antônio da Silva Oliveira</w:t>
      </w:r>
    </w:p>
    <w:p w14:paraId="67B21827" w14:textId="77777777" w:rsidR="00D85169" w:rsidRDefault="00F53CCF">
      <w:pPr>
        <w:pStyle w:val="NormalWeb"/>
        <w:shd w:val="clear" w:color="auto" w:fill="FFFFFF"/>
        <w:adjustRightInd w:val="0"/>
        <w:snapToGrid w:val="0"/>
        <w:spacing w:beforeAutospacing="0" w:after="0" w:afterAutospacing="0"/>
        <w:rPr>
          <w:color w:val="000000"/>
          <w:sz w:val="26"/>
          <w:szCs w:val="26"/>
          <w:shd w:val="clear" w:color="auto" w:fill="FFFFFF"/>
          <w:lang w:val="pt-BR"/>
        </w:rPr>
      </w:pPr>
      <w:r>
        <w:rPr>
          <w:color w:val="000000"/>
          <w:sz w:val="26"/>
          <w:szCs w:val="26"/>
          <w:shd w:val="clear" w:color="auto" w:fill="FFFFFF"/>
          <w:lang w:val="pt-BR"/>
        </w:rPr>
        <w:t>Conselheiro Presidente</w:t>
      </w:r>
      <w:r>
        <w:rPr>
          <w:color w:val="000000"/>
          <w:sz w:val="26"/>
          <w:szCs w:val="26"/>
          <w:shd w:val="clear" w:color="auto" w:fill="FFFFFF"/>
          <w:lang w:val="pt-BR"/>
        </w:rPr>
        <w:tab/>
        <w:t xml:space="preserve">     Conselheiro Vice-Presidente    Conselheiro</w:t>
      </w:r>
    </w:p>
    <w:p w14:paraId="36559192" w14:textId="77777777" w:rsidR="00D85169" w:rsidRDefault="00D85169">
      <w:pPr>
        <w:pStyle w:val="NormalWeb"/>
        <w:shd w:val="clear" w:color="auto" w:fill="FFFFFF"/>
        <w:adjustRightInd w:val="0"/>
        <w:snapToGrid w:val="0"/>
        <w:spacing w:beforeAutospacing="0" w:after="0" w:afterAutospacing="0"/>
        <w:rPr>
          <w:color w:val="000000"/>
          <w:sz w:val="26"/>
          <w:szCs w:val="26"/>
          <w:shd w:val="clear" w:color="auto" w:fill="FFFFFF"/>
          <w:lang w:val="pt-BR"/>
        </w:rPr>
      </w:pPr>
    </w:p>
    <w:p w14:paraId="0BBE5C1E"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20E0A8B7" w14:textId="77777777" w:rsidR="00D85169" w:rsidRDefault="00F53CCF">
      <w:pPr>
        <w:pStyle w:val="NormalWeb"/>
        <w:shd w:val="clear" w:color="auto" w:fill="FFFFFF"/>
        <w:spacing w:beforeAutospacing="0" w:after="0" w:afterAutospacing="0"/>
        <w:rPr>
          <w:color w:val="000000"/>
          <w:sz w:val="26"/>
          <w:szCs w:val="26"/>
          <w:shd w:val="clear" w:color="auto" w:fill="FFFFFF"/>
          <w:lang w:val="pt-BR"/>
        </w:rPr>
      </w:pPr>
      <w:r>
        <w:rPr>
          <w:color w:val="000000"/>
          <w:sz w:val="26"/>
          <w:szCs w:val="26"/>
          <w:shd w:val="clear" w:color="auto" w:fill="FFFFFF"/>
          <w:lang w:val="pt-BR"/>
        </w:rPr>
        <w:t>Luis Henrique Nunes Motta</w:t>
      </w:r>
      <w:r>
        <w:rPr>
          <w:color w:val="000000"/>
          <w:sz w:val="26"/>
          <w:szCs w:val="26"/>
          <w:shd w:val="clear" w:color="auto" w:fill="FFFFFF"/>
          <w:lang w:val="pt-BR"/>
        </w:rPr>
        <w:tab/>
      </w:r>
      <w:r>
        <w:rPr>
          <w:color w:val="000000"/>
          <w:sz w:val="26"/>
          <w:szCs w:val="26"/>
          <w:shd w:val="clear" w:color="auto" w:fill="FFFFFF"/>
          <w:lang w:val="pt-BR"/>
        </w:rPr>
        <w:tab/>
        <w:t>Vanderley de Oliveira Neves</w:t>
      </w:r>
      <w:r>
        <w:rPr>
          <w:color w:val="000000"/>
          <w:sz w:val="26"/>
          <w:szCs w:val="26"/>
          <w:shd w:val="clear" w:color="auto" w:fill="FFFFFF"/>
          <w:lang w:val="pt-BR"/>
        </w:rPr>
        <w:tab/>
      </w:r>
    </w:p>
    <w:p w14:paraId="65B548B3" w14:textId="77777777" w:rsidR="00D85169" w:rsidRDefault="00F53CCF">
      <w:pPr>
        <w:pStyle w:val="NormalWeb"/>
        <w:shd w:val="clear" w:color="auto" w:fill="FFFFFF"/>
        <w:spacing w:beforeAutospacing="0" w:after="0" w:afterAutospacing="0"/>
        <w:rPr>
          <w:color w:val="000000"/>
          <w:sz w:val="26"/>
          <w:szCs w:val="26"/>
          <w:shd w:val="clear" w:color="auto" w:fill="FFFFFF"/>
          <w:lang w:val="pt-BR"/>
        </w:rPr>
      </w:pPr>
      <w:r>
        <w:rPr>
          <w:color w:val="000000"/>
          <w:sz w:val="26"/>
          <w:szCs w:val="26"/>
          <w:shd w:val="clear" w:color="auto" w:fill="FFFFFF"/>
          <w:lang w:val="pt-BR"/>
        </w:rPr>
        <w:t>Conselheiro</w:t>
      </w:r>
      <w:r>
        <w:rPr>
          <w:color w:val="000000"/>
          <w:sz w:val="26"/>
          <w:szCs w:val="26"/>
          <w:shd w:val="clear" w:color="auto" w:fill="FFFFFF"/>
          <w:lang w:val="pt-BR"/>
        </w:rPr>
        <w:tab/>
      </w:r>
      <w:r>
        <w:rPr>
          <w:color w:val="000000"/>
          <w:sz w:val="26"/>
          <w:szCs w:val="26"/>
          <w:shd w:val="clear" w:color="auto" w:fill="FFFFFF"/>
          <w:lang w:val="pt-BR"/>
        </w:rPr>
        <w:tab/>
      </w:r>
      <w:r>
        <w:rPr>
          <w:color w:val="000000"/>
          <w:sz w:val="26"/>
          <w:szCs w:val="26"/>
          <w:shd w:val="clear" w:color="auto" w:fill="FFFFFF"/>
          <w:lang w:val="pt-BR"/>
        </w:rPr>
        <w:tab/>
      </w:r>
      <w:r>
        <w:rPr>
          <w:color w:val="000000"/>
          <w:sz w:val="26"/>
          <w:szCs w:val="26"/>
          <w:shd w:val="clear" w:color="auto" w:fill="FFFFFF"/>
          <w:lang w:val="pt-BR"/>
        </w:rPr>
        <w:tab/>
        <w:t>Conselheiro</w:t>
      </w:r>
    </w:p>
    <w:p w14:paraId="76B2DB28"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468E8F75"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66225424" w14:textId="77777777" w:rsidR="00D85169" w:rsidRDefault="00F53CCF">
      <w:pPr>
        <w:pStyle w:val="NormalWeb"/>
        <w:shd w:val="clear" w:color="auto" w:fill="FFFFFF"/>
        <w:spacing w:beforeAutospacing="0" w:after="0" w:afterAutospacing="0"/>
        <w:jc w:val="both"/>
        <w:rPr>
          <w:b/>
          <w:bCs/>
          <w:color w:val="000000"/>
          <w:sz w:val="26"/>
          <w:szCs w:val="26"/>
          <w:shd w:val="clear" w:color="auto" w:fill="FFFFFF"/>
          <w:lang w:val="pt-BR"/>
        </w:rPr>
      </w:pPr>
      <w:r>
        <w:rPr>
          <w:b/>
          <w:bCs/>
          <w:color w:val="000000"/>
          <w:sz w:val="26"/>
          <w:szCs w:val="26"/>
          <w:shd w:val="clear" w:color="auto" w:fill="FFFFFF"/>
          <w:lang w:val="pt-BR"/>
        </w:rPr>
        <w:t>Corpo Administrativo</w:t>
      </w:r>
    </w:p>
    <w:p w14:paraId="4E02E4B6" w14:textId="77777777" w:rsidR="00D85169" w:rsidRDefault="00D85169">
      <w:pPr>
        <w:pStyle w:val="NormalWeb"/>
        <w:shd w:val="clear" w:color="auto" w:fill="FFFFFF"/>
        <w:spacing w:beforeAutospacing="0" w:after="0" w:afterAutospacing="0"/>
        <w:jc w:val="both"/>
        <w:rPr>
          <w:color w:val="000000"/>
          <w:sz w:val="26"/>
          <w:szCs w:val="26"/>
          <w:shd w:val="clear" w:color="auto" w:fill="FFFFFF"/>
          <w:lang w:val="pt-BR"/>
        </w:rPr>
      </w:pPr>
    </w:p>
    <w:p w14:paraId="600CE8B7" w14:textId="77777777" w:rsidR="00D85169" w:rsidRDefault="00F53CCF">
      <w:pPr>
        <w:pStyle w:val="NormalWeb"/>
        <w:shd w:val="clear" w:color="auto" w:fill="FFFFFF"/>
        <w:spacing w:beforeAutospacing="0" w:after="0" w:afterAutospacing="0"/>
        <w:rPr>
          <w:sz w:val="26"/>
          <w:szCs w:val="26"/>
          <w:lang w:val="pt-BR"/>
        </w:rPr>
      </w:pPr>
      <w:r>
        <w:rPr>
          <w:sz w:val="26"/>
          <w:szCs w:val="26"/>
          <w:lang w:val="pt-BR"/>
        </w:rPr>
        <w:t xml:space="preserve"> Zelton L B Laureano</w:t>
      </w:r>
      <w:r>
        <w:rPr>
          <w:sz w:val="26"/>
          <w:szCs w:val="26"/>
          <w:lang w:val="pt-BR"/>
        </w:rPr>
        <w:tab/>
      </w:r>
      <w:r>
        <w:rPr>
          <w:sz w:val="26"/>
          <w:szCs w:val="26"/>
          <w:lang w:val="pt-BR"/>
        </w:rPr>
        <w:tab/>
      </w:r>
      <w:r>
        <w:rPr>
          <w:sz w:val="26"/>
          <w:szCs w:val="26"/>
          <w:lang w:val="pt-BR"/>
        </w:rPr>
        <w:tab/>
      </w:r>
      <w:r>
        <w:rPr>
          <w:sz w:val="26"/>
          <w:szCs w:val="26"/>
          <w:lang w:val="pt-BR"/>
        </w:rPr>
        <w:tab/>
        <w:t>Douglas da Silva Pascotin</w:t>
      </w:r>
    </w:p>
    <w:p w14:paraId="6A48A313" w14:textId="77777777" w:rsidR="00D85169" w:rsidRDefault="00F53CCF">
      <w:pPr>
        <w:pStyle w:val="NormalWeb"/>
        <w:shd w:val="clear" w:color="auto" w:fill="FFFFFF"/>
        <w:spacing w:beforeAutospacing="0" w:after="0" w:afterAutospacing="0"/>
        <w:rPr>
          <w:sz w:val="26"/>
          <w:szCs w:val="26"/>
          <w:lang w:val="pt-BR"/>
        </w:rPr>
      </w:pPr>
      <w:r>
        <w:rPr>
          <w:sz w:val="26"/>
          <w:szCs w:val="26"/>
          <w:lang w:val="pt-BR"/>
        </w:rPr>
        <w:t>Secretário Executivo</w:t>
      </w:r>
      <w:r>
        <w:rPr>
          <w:sz w:val="26"/>
          <w:szCs w:val="26"/>
          <w:lang w:val="pt-BR"/>
        </w:rPr>
        <w:tab/>
      </w:r>
      <w:r>
        <w:rPr>
          <w:sz w:val="26"/>
          <w:szCs w:val="26"/>
          <w:lang w:val="pt-BR"/>
        </w:rPr>
        <w:tab/>
      </w:r>
      <w:r>
        <w:rPr>
          <w:sz w:val="26"/>
          <w:szCs w:val="26"/>
          <w:lang w:val="pt-BR"/>
        </w:rPr>
        <w:tab/>
      </w:r>
      <w:r>
        <w:rPr>
          <w:sz w:val="26"/>
          <w:szCs w:val="26"/>
          <w:lang w:val="pt-BR"/>
        </w:rPr>
        <w:tab/>
        <w:t xml:space="preserve">  Assessor da Presidência</w:t>
      </w:r>
    </w:p>
    <w:p w14:paraId="7FA4EDA2" w14:textId="77777777" w:rsidR="00D85169" w:rsidRDefault="00D85169">
      <w:pPr>
        <w:widowControl w:val="0"/>
        <w:spacing w:after="0" w:line="360" w:lineRule="auto"/>
        <w:jc w:val="center"/>
        <w:rPr>
          <w:rFonts w:ascii="Times New Roman" w:eastAsia="Times New Roman" w:hAnsi="Times New Roman" w:cs="Times New Roman"/>
          <w:b/>
          <w:sz w:val="24"/>
          <w:szCs w:val="24"/>
        </w:rPr>
      </w:pPr>
    </w:p>
    <w:p w14:paraId="753D68F8" w14:textId="77777777" w:rsidR="00D85169" w:rsidRDefault="00D85169">
      <w:pPr>
        <w:widowControl w:val="0"/>
        <w:spacing w:after="0" w:line="360" w:lineRule="auto"/>
        <w:jc w:val="center"/>
        <w:rPr>
          <w:rFonts w:ascii="Times New Roman" w:eastAsia="Times New Roman" w:hAnsi="Times New Roman" w:cs="Times New Roman"/>
          <w:b/>
          <w:sz w:val="24"/>
          <w:szCs w:val="24"/>
        </w:rPr>
      </w:pPr>
    </w:p>
    <w:p w14:paraId="4FF0DB84"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779/2025</w:t>
      </w:r>
    </w:p>
    <w:p w14:paraId="662246AB" w14:textId="77777777" w:rsidR="00D85169" w:rsidRDefault="00D85169">
      <w:pPr>
        <w:widowControl w:val="0"/>
        <w:spacing w:after="0" w:line="360" w:lineRule="auto"/>
        <w:jc w:val="center"/>
        <w:rPr>
          <w:rFonts w:ascii="Times New Roman" w:eastAsia="Times New Roman" w:hAnsi="Times New Roman" w:cs="Times New Roman"/>
          <w:b/>
          <w:sz w:val="24"/>
          <w:szCs w:val="24"/>
        </w:rPr>
      </w:pPr>
    </w:p>
    <w:p w14:paraId="4BFE07A8"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779/2025</w:t>
      </w:r>
    </w:p>
    <w:p w14:paraId="6B788355" w14:textId="77777777" w:rsidR="00D85169" w:rsidRDefault="00D85169">
      <w:pPr>
        <w:spacing w:after="0" w:line="240" w:lineRule="auto"/>
        <w:jc w:val="center"/>
        <w:rPr>
          <w:rFonts w:ascii="Times New Roman" w:eastAsia="Times New Roman" w:hAnsi="Times New Roman" w:cs="Times New Roman"/>
          <w:b/>
          <w:sz w:val="24"/>
          <w:szCs w:val="24"/>
        </w:rPr>
      </w:pPr>
    </w:p>
    <w:p w14:paraId="095342C7" w14:textId="77777777" w:rsidR="00D85169" w:rsidRDefault="00D85169">
      <w:pPr>
        <w:spacing w:after="0" w:line="240" w:lineRule="auto"/>
        <w:jc w:val="center"/>
        <w:rPr>
          <w:rFonts w:ascii="Times New Roman" w:eastAsia="Times New Roman" w:hAnsi="Times New Roman" w:cs="Times New Roman"/>
          <w:b/>
          <w:sz w:val="24"/>
          <w:szCs w:val="24"/>
        </w:rPr>
      </w:pPr>
    </w:p>
    <w:p w14:paraId="5A35792C" w14:textId="77777777" w:rsidR="00D85169" w:rsidRDefault="00F53CCF">
      <w:pPr>
        <w:pStyle w:val="NormalWeb"/>
        <w:shd w:val="clear" w:color="auto" w:fill="FFFFFF"/>
        <w:spacing w:beforeLines="50" w:before="120" w:beforeAutospacing="0" w:afterLines="20" w:after="48" w:afterAutospacing="0"/>
        <w:jc w:val="both"/>
        <w:rPr>
          <w:color w:val="000000"/>
          <w:sz w:val="26"/>
          <w:szCs w:val="26"/>
          <w:shd w:val="clear" w:color="auto" w:fill="FFFFFF"/>
          <w:lang w:val="pt-BR"/>
        </w:rPr>
      </w:pPr>
      <w:r>
        <w:rPr>
          <w:sz w:val="26"/>
          <w:szCs w:val="26"/>
          <w:shd w:val="clear" w:color="auto" w:fill="FFFFFF"/>
          <w:lang w:val="pt-BR"/>
        </w:rPr>
        <w:t>No dia vinte e um (21) do mês julho do ano de dois mil e vinte e cinco (2025), às dez horas e trinta e minutos (10:30hs),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w:t>
      </w:r>
      <w:r>
        <w:rPr>
          <w:sz w:val="26"/>
          <w:szCs w:val="26"/>
          <w:shd w:val="clear" w:color="auto" w:fill="FFFFFF"/>
          <w:lang w:val="pt-BR"/>
        </w:rPr>
        <w:t xml:space="preserve"> Paulo Antonio da Silva Oliveira e Conselheiro Vanderley de Oliveira Neves. Corpo Administrativo: Assessor Especial da Presidência e do Conselho Diretor Douglas da Silva Pascotin e Secretário Executivo Zelton Luis Baia Laureano. </w:t>
      </w:r>
      <w:r>
        <w:rPr>
          <w:b/>
          <w:bCs/>
          <w:color w:val="000000"/>
          <w:sz w:val="26"/>
          <w:szCs w:val="26"/>
          <w:shd w:val="clear" w:color="auto" w:fill="FFFFFF"/>
          <w:lang w:val="pt-BR"/>
        </w:rPr>
        <w:t xml:space="preserve">1. Ata da Reunião Ordinária nº 778: Apreciação, consideração e aprovação: </w:t>
      </w:r>
      <w:r>
        <w:rPr>
          <w:color w:val="000000"/>
          <w:sz w:val="26"/>
          <w:szCs w:val="26"/>
          <w:shd w:val="clear" w:color="auto" w:fill="FFFFFF"/>
          <w:lang w:val="pt-BR"/>
        </w:rPr>
        <w:t xml:space="preserve">Após a leitura a Ata foi aprovada por unanimidade </w:t>
      </w:r>
      <w:r>
        <w:rPr>
          <w:b/>
          <w:bCs/>
          <w:color w:val="000000"/>
          <w:sz w:val="26"/>
          <w:szCs w:val="26"/>
          <w:shd w:val="clear" w:color="auto" w:fill="FFFFFF"/>
          <w:lang w:val="pt-BR"/>
        </w:rPr>
        <w:t xml:space="preserve">2. Pendências da Pauta Anterior: </w:t>
      </w:r>
      <w:r>
        <w:rPr>
          <w:color w:val="000000"/>
          <w:sz w:val="26"/>
          <w:szCs w:val="26"/>
          <w:shd w:val="clear" w:color="auto" w:fill="FFFFFF"/>
          <w:lang w:val="pt-BR"/>
        </w:rPr>
        <w:t xml:space="preserve">Sem pendências da pauta anterior. </w:t>
      </w:r>
      <w:r>
        <w:rPr>
          <w:b/>
          <w:bCs/>
          <w:color w:val="000000"/>
          <w:sz w:val="26"/>
          <w:szCs w:val="26"/>
          <w:shd w:val="clear" w:color="auto" w:fill="FFFFFF"/>
          <w:lang w:val="pt-BR"/>
        </w:rPr>
        <w:t xml:space="preserve">3. Correspondências expedidas: </w:t>
      </w:r>
      <w:r>
        <w:rPr>
          <w:color w:val="000000"/>
          <w:sz w:val="26"/>
          <w:szCs w:val="26"/>
          <w:shd w:val="clear" w:color="auto" w:fill="FFFFFF"/>
          <w:lang w:val="pt-BR"/>
        </w:rPr>
        <w:t>Ofício 067/2025 - Agesg/GP - Encaminha documentação  referent</w:t>
      </w:r>
      <w:r>
        <w:rPr>
          <w:color w:val="000000"/>
          <w:sz w:val="26"/>
          <w:szCs w:val="26"/>
          <w:shd w:val="clear" w:color="auto" w:fill="FFFFFF"/>
          <w:lang w:val="pt-BR"/>
        </w:rPr>
        <w:t xml:space="preserve">e ao Projeto de Lei 009/2025 para a contratação temporária de Engenheiro Civil. Ofício 068/2025 - Agesg/GP -  Encaminha documentação  referente ao Projeto de Lei 010/2025 para a contratação temporária de Auxiliar Administrativo. Ofício 069/2025 - Ages/GP - Solicitação de manifestação técnica ou Parecer Institucional quanto às competências previstas pela lei Municipal 3.354/2011, que instituiu a Agesg como autarquia especial, dotada de autonomia administrativa, funcional e financeira. </w:t>
      </w:r>
      <w:r>
        <w:rPr>
          <w:b/>
          <w:bCs/>
          <w:color w:val="000000"/>
          <w:sz w:val="26"/>
          <w:szCs w:val="26"/>
          <w:shd w:val="clear" w:color="auto" w:fill="FFFFFF"/>
          <w:lang w:val="pt-BR"/>
        </w:rPr>
        <w:t>4. Correspondências rec</w:t>
      </w:r>
      <w:r>
        <w:rPr>
          <w:b/>
          <w:bCs/>
          <w:color w:val="000000"/>
          <w:sz w:val="26"/>
          <w:szCs w:val="26"/>
          <w:shd w:val="clear" w:color="auto" w:fill="FFFFFF"/>
          <w:lang w:val="pt-BR"/>
        </w:rPr>
        <w:t xml:space="preserve">ebidas: </w:t>
      </w:r>
      <w:r>
        <w:rPr>
          <w:color w:val="000000"/>
          <w:sz w:val="26"/>
          <w:szCs w:val="26"/>
          <w:shd w:val="clear" w:color="auto" w:fill="FFFFFF"/>
          <w:lang w:val="pt-BR"/>
        </w:rPr>
        <w:t xml:space="preserve">Ofício GAPRE nº 194/2025 - Informação da emissão do Memorando Interno nº 909/2025 o qual trata da necessidade de envio de Pareceres Jurídicos emitidos pelas assessorias/consultorias jurídicas próprias das Autarquias, anexados aos Projetos de Lei, para que possam ser enviados ao Poder Legislativo. </w:t>
      </w:r>
      <w:r>
        <w:rPr>
          <w:b/>
          <w:bCs/>
          <w:color w:val="000000"/>
          <w:sz w:val="26"/>
          <w:szCs w:val="26"/>
          <w:shd w:val="clear" w:color="auto" w:fill="FFFFFF"/>
          <w:lang w:val="pt-BR"/>
        </w:rPr>
        <w:t>5. Matérias para deliberação</w:t>
      </w:r>
      <w:r>
        <w:rPr>
          <w:color w:val="000000"/>
          <w:sz w:val="26"/>
          <w:szCs w:val="26"/>
          <w:shd w:val="clear" w:color="auto" w:fill="FFFFFF"/>
          <w:lang w:val="pt-BR"/>
        </w:rPr>
        <w:t xml:space="preserve"> - PAD 018/2025 - Em decorrência de reunião realizada de forma presencial com representantes da Concessionária São Gabriel Saneamento, os quais solicitaram de forma verbal manife</w:t>
      </w:r>
      <w:r>
        <w:rPr>
          <w:color w:val="000000"/>
          <w:sz w:val="26"/>
          <w:szCs w:val="26"/>
          <w:shd w:val="clear" w:color="auto" w:fill="FFFFFF"/>
          <w:lang w:val="pt-BR"/>
        </w:rPr>
        <w:t>stação da Agesg sobre o prosseguimento do referido procedimento, decidiu o Conselho Superior da Agesg dar continuidade com a análise da Taxa Interna de Retorno (TIR). PAD 020/2024 - Trata da Resolução 183 da ANA - Após encaminhamento de pedido de informação à ANA, se tal resolução possui aplicação obrigatória ao Contrato 051/2011, a Agesg recebeu como resposta que não há esta obrigatoriedade por este ter sido contratado em data anterior àquela resolução. Inobstante não acorrer tal obrigação à Agesg, o Conse</w:t>
      </w:r>
      <w:r>
        <w:rPr>
          <w:color w:val="000000"/>
          <w:sz w:val="26"/>
          <w:szCs w:val="26"/>
          <w:shd w:val="clear" w:color="auto" w:fill="FFFFFF"/>
          <w:lang w:val="pt-BR"/>
        </w:rPr>
        <w:t>lho Superior decidiu aderir a tal resolução, a qual será aplicada ao Contrato 051/2011, como forma de obter informações mais detalhadas e precisas sobre o contrato regulado. Devem ser enviados ofícios ao Poder Executivo e à Concessionária comunicando a decisão ora tomada. PAD 025/2025 - Após apresentação de Parecer Técnico do Conselheiro Relator Augusto Solano Lopes Costa, o qual expôs os motivos para o não recebimento do recurso apresentado pela concessionária, e por via de consequência, pela manutenção da</w:t>
      </w:r>
      <w:r>
        <w:rPr>
          <w:color w:val="000000"/>
          <w:sz w:val="26"/>
          <w:szCs w:val="26"/>
          <w:shd w:val="clear" w:color="auto" w:fill="FFFFFF"/>
          <w:lang w:val="pt-BR"/>
        </w:rPr>
        <w:t xml:space="preserve"> multa imposta, pelos motivos anteriormente expendidos, o Conselho Superior da Agesg decidiu por unanimidade pela improcedência daquele recurso., devendo ser intimada a SGS para o que entender de direito.</w:t>
      </w:r>
      <w:r>
        <w:rPr>
          <w:b/>
          <w:bCs/>
          <w:color w:val="000000"/>
          <w:sz w:val="26"/>
          <w:szCs w:val="26"/>
          <w:shd w:val="clear" w:color="auto" w:fill="FFFFFF"/>
          <w:lang w:val="pt-BR"/>
        </w:rPr>
        <w:t>6.</w:t>
      </w:r>
      <w:r>
        <w:rPr>
          <w:color w:val="000000"/>
          <w:sz w:val="26"/>
          <w:szCs w:val="26"/>
          <w:shd w:val="clear" w:color="auto" w:fill="FFFFFF"/>
          <w:lang w:val="pt-BR"/>
        </w:rPr>
        <w:t xml:space="preserve"> </w:t>
      </w:r>
      <w:r>
        <w:rPr>
          <w:b/>
          <w:bCs/>
          <w:color w:val="000000"/>
          <w:sz w:val="26"/>
          <w:szCs w:val="26"/>
          <w:shd w:val="clear" w:color="auto" w:fill="FFFFFF"/>
          <w:lang w:val="pt-BR"/>
        </w:rPr>
        <w:t xml:space="preserve">Manifestação do Conselho: </w:t>
      </w:r>
      <w:r>
        <w:rPr>
          <w:color w:val="000000"/>
          <w:sz w:val="26"/>
          <w:szCs w:val="26"/>
          <w:shd w:val="clear" w:color="auto" w:fill="FFFFFF"/>
          <w:lang w:val="pt-BR"/>
        </w:rPr>
        <w:t xml:space="preserve">Não ocorreram outras manifestações do Conselho. </w:t>
      </w:r>
      <w:r>
        <w:rPr>
          <w:b/>
          <w:bCs/>
          <w:color w:val="000000"/>
          <w:sz w:val="26"/>
          <w:szCs w:val="26"/>
          <w:shd w:val="clear" w:color="auto" w:fill="FFFFFF"/>
          <w:lang w:val="pt-BR"/>
        </w:rPr>
        <w:t xml:space="preserve">7. Assuntos Gerais: </w:t>
      </w:r>
      <w:r>
        <w:rPr>
          <w:color w:val="000000"/>
          <w:sz w:val="26"/>
          <w:szCs w:val="26"/>
          <w:shd w:val="clear" w:color="auto" w:fill="FFFFFF"/>
          <w:lang w:val="pt-BR"/>
        </w:rPr>
        <w:t>Não foram tratados outros assuntos na reunião. N</w:t>
      </w:r>
      <w:r>
        <w:rPr>
          <w:sz w:val="26"/>
          <w:szCs w:val="26"/>
          <w:shd w:val="clear" w:color="auto" w:fill="FFFFFF"/>
          <w:lang w:val="pt-BR"/>
        </w:rPr>
        <w:t xml:space="preserve">ada </w:t>
      </w:r>
      <w:r>
        <w:rPr>
          <w:sz w:val="26"/>
          <w:szCs w:val="26"/>
          <w:shd w:val="clear" w:color="auto" w:fill="FFFFFF"/>
          <w:lang w:val="pt-BR"/>
        </w:rPr>
        <w:lastRenderedPageBreak/>
        <w:t xml:space="preserve">mais havendo, </w:t>
      </w:r>
      <w:r>
        <w:rPr>
          <w:color w:val="000000"/>
          <w:sz w:val="26"/>
          <w:szCs w:val="26"/>
          <w:shd w:val="clear" w:color="auto" w:fill="FFFFFF"/>
          <w:lang w:val="pt-BR"/>
        </w:rPr>
        <w:t>registre-se esta ata que eu lavrei, Secretário Executivo Zelton L B Laureano, a qual após lida e aprovada vai assinada pelos presentes e encaminh</w:t>
      </w:r>
      <w:r>
        <w:rPr>
          <w:color w:val="000000"/>
          <w:sz w:val="26"/>
          <w:szCs w:val="26"/>
          <w:shd w:val="clear" w:color="auto" w:fill="FFFFFF"/>
          <w:lang w:val="pt-BR"/>
        </w:rPr>
        <w:t>ada para arquivo, tendo a reunião encerrado às doze horas (12:00hs).</w:t>
      </w:r>
    </w:p>
    <w:p w14:paraId="5076859E" w14:textId="77777777" w:rsidR="00D85169" w:rsidRDefault="00F53CCF">
      <w:pPr>
        <w:pStyle w:val="NormalWeb"/>
        <w:shd w:val="clear" w:color="auto" w:fill="FFFFFF"/>
        <w:spacing w:beforeLines="50" w:before="120" w:beforeAutospacing="0" w:afterLines="20" w:after="48" w:afterAutospacing="0"/>
        <w:jc w:val="both"/>
        <w:rPr>
          <w:b/>
          <w:color w:val="000000"/>
          <w:sz w:val="26"/>
          <w:szCs w:val="26"/>
        </w:rPr>
      </w:pPr>
      <w:r>
        <w:rPr>
          <w:color w:val="000000"/>
          <w:sz w:val="26"/>
          <w:szCs w:val="26"/>
          <w:shd w:val="clear" w:color="auto" w:fill="FFFFFF"/>
          <w:lang w:val="pt-BR"/>
        </w:rPr>
        <w:br/>
      </w:r>
      <w:r>
        <w:rPr>
          <w:b/>
          <w:color w:val="000000"/>
          <w:sz w:val="26"/>
          <w:szCs w:val="26"/>
        </w:rPr>
        <w:t>Conselho Diretor</w:t>
      </w:r>
    </w:p>
    <w:p w14:paraId="6DF0E92B" w14:textId="77777777" w:rsidR="00D85169" w:rsidRDefault="00D85169">
      <w:pPr>
        <w:pStyle w:val="NormalWeb"/>
        <w:shd w:val="clear" w:color="auto" w:fill="FFFFFF"/>
        <w:spacing w:beforeLines="50" w:before="120" w:beforeAutospacing="0" w:afterLines="20" w:after="48" w:afterAutospacing="0"/>
        <w:jc w:val="both"/>
        <w:rPr>
          <w:b/>
          <w:color w:val="000000"/>
          <w:sz w:val="26"/>
          <w:szCs w:val="26"/>
        </w:rPr>
      </w:pPr>
    </w:p>
    <w:p w14:paraId="4E2E109B" w14:textId="77777777" w:rsidR="00D85169" w:rsidRDefault="00F53CCF">
      <w:pPr>
        <w:pStyle w:val="NormalWeb"/>
        <w:shd w:val="clear" w:color="auto" w:fill="FFFFFF"/>
        <w:adjustRightInd w:val="0"/>
        <w:snapToGrid w:val="0"/>
        <w:spacing w:beforeAutospacing="0" w:after="0" w:afterAutospacing="0"/>
        <w:jc w:val="both"/>
        <w:rPr>
          <w:color w:val="000000"/>
          <w:sz w:val="26"/>
          <w:szCs w:val="26"/>
          <w:shd w:val="clear" w:color="auto" w:fill="FFFFFF"/>
          <w:lang w:val="pt-BR"/>
        </w:rPr>
      </w:pPr>
      <w:r>
        <w:rPr>
          <w:color w:val="000000"/>
          <w:sz w:val="26"/>
          <w:szCs w:val="26"/>
          <w:shd w:val="clear" w:color="auto" w:fill="FFFFFF"/>
          <w:lang w:val="pt-BR"/>
        </w:rPr>
        <w:t>Igor Ferreira de Siqueira</w:t>
      </w:r>
      <w:r>
        <w:rPr>
          <w:color w:val="000000"/>
          <w:sz w:val="26"/>
          <w:szCs w:val="26"/>
          <w:shd w:val="clear" w:color="auto" w:fill="FFFFFF"/>
          <w:lang w:val="pt-BR"/>
        </w:rPr>
        <w:tab/>
        <w:t xml:space="preserve">     Augusto Solano L Costa   </w:t>
      </w:r>
      <w:r>
        <w:rPr>
          <w:color w:val="000000"/>
          <w:sz w:val="26"/>
          <w:szCs w:val="26"/>
          <w:shd w:val="clear" w:color="auto" w:fill="FFFFFF"/>
          <w:lang w:val="pt-BR"/>
        </w:rPr>
        <w:tab/>
        <w:t>Paulo A da Silva Oliveira</w:t>
      </w:r>
    </w:p>
    <w:p w14:paraId="583FD90F" w14:textId="77777777" w:rsidR="00D85169" w:rsidRDefault="00F53CCF">
      <w:pPr>
        <w:pStyle w:val="NormalWeb"/>
        <w:shd w:val="clear" w:color="auto" w:fill="FFFFFF"/>
        <w:adjustRightInd w:val="0"/>
        <w:snapToGrid w:val="0"/>
        <w:spacing w:beforeAutospacing="0" w:after="0" w:afterAutospacing="0"/>
        <w:rPr>
          <w:color w:val="000000"/>
          <w:sz w:val="26"/>
          <w:szCs w:val="26"/>
          <w:shd w:val="clear" w:color="auto" w:fill="FFFFFF"/>
          <w:lang w:val="pt-BR"/>
        </w:rPr>
      </w:pPr>
      <w:r>
        <w:rPr>
          <w:color w:val="000000"/>
          <w:sz w:val="26"/>
          <w:szCs w:val="26"/>
          <w:shd w:val="clear" w:color="auto" w:fill="FFFFFF"/>
          <w:lang w:val="pt-BR"/>
        </w:rPr>
        <w:t>Conselheiro Presidente</w:t>
      </w:r>
      <w:r>
        <w:rPr>
          <w:color w:val="000000"/>
          <w:sz w:val="26"/>
          <w:szCs w:val="26"/>
          <w:shd w:val="clear" w:color="auto" w:fill="FFFFFF"/>
          <w:lang w:val="pt-BR"/>
        </w:rPr>
        <w:tab/>
        <w:t xml:space="preserve">     Conselheiro Vice-Presidente    Conselheiro</w:t>
      </w:r>
    </w:p>
    <w:p w14:paraId="2476EA9E" w14:textId="77777777" w:rsidR="00D85169" w:rsidRDefault="00D85169">
      <w:pPr>
        <w:pStyle w:val="NormalWeb"/>
        <w:shd w:val="clear" w:color="auto" w:fill="FFFFFF"/>
        <w:adjustRightInd w:val="0"/>
        <w:snapToGrid w:val="0"/>
        <w:spacing w:beforeAutospacing="0" w:after="0" w:afterAutospacing="0"/>
        <w:rPr>
          <w:color w:val="000000"/>
          <w:sz w:val="26"/>
          <w:szCs w:val="26"/>
          <w:shd w:val="clear" w:color="auto" w:fill="FFFFFF"/>
          <w:lang w:val="pt-BR"/>
        </w:rPr>
      </w:pPr>
    </w:p>
    <w:p w14:paraId="011384E5"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64DE0255" w14:textId="77777777" w:rsidR="00D85169" w:rsidRDefault="00F53CCF">
      <w:pPr>
        <w:pStyle w:val="NormalWeb"/>
        <w:shd w:val="clear" w:color="auto" w:fill="FFFFFF"/>
        <w:spacing w:beforeAutospacing="0" w:after="0" w:afterAutospacing="0"/>
        <w:rPr>
          <w:color w:val="000000"/>
          <w:sz w:val="26"/>
          <w:szCs w:val="26"/>
          <w:shd w:val="clear" w:color="auto" w:fill="FFFFFF"/>
          <w:lang w:val="pt-BR"/>
        </w:rPr>
      </w:pPr>
      <w:r>
        <w:rPr>
          <w:color w:val="000000"/>
          <w:sz w:val="26"/>
          <w:szCs w:val="26"/>
          <w:shd w:val="clear" w:color="auto" w:fill="FFFFFF"/>
          <w:lang w:val="pt-BR"/>
        </w:rPr>
        <w:t>Luis Henrique N Motta</w:t>
      </w:r>
      <w:r>
        <w:rPr>
          <w:color w:val="000000"/>
          <w:sz w:val="26"/>
          <w:szCs w:val="26"/>
          <w:shd w:val="clear" w:color="auto" w:fill="FFFFFF"/>
          <w:lang w:val="pt-BR"/>
        </w:rPr>
        <w:tab/>
      </w:r>
      <w:r>
        <w:rPr>
          <w:color w:val="000000"/>
          <w:sz w:val="26"/>
          <w:szCs w:val="26"/>
          <w:shd w:val="clear" w:color="auto" w:fill="FFFFFF"/>
          <w:lang w:val="pt-BR"/>
        </w:rPr>
        <w:tab/>
        <w:t>Vanderley de Oliveira Neves</w:t>
      </w:r>
      <w:r>
        <w:rPr>
          <w:color w:val="000000"/>
          <w:sz w:val="26"/>
          <w:szCs w:val="26"/>
          <w:shd w:val="clear" w:color="auto" w:fill="FFFFFF"/>
          <w:lang w:val="pt-BR"/>
        </w:rPr>
        <w:tab/>
      </w:r>
    </w:p>
    <w:p w14:paraId="340C591D" w14:textId="77777777" w:rsidR="00D85169" w:rsidRDefault="00F53CCF">
      <w:pPr>
        <w:pStyle w:val="NormalWeb"/>
        <w:shd w:val="clear" w:color="auto" w:fill="FFFFFF"/>
        <w:spacing w:beforeAutospacing="0" w:after="0" w:afterAutospacing="0"/>
        <w:rPr>
          <w:color w:val="000000"/>
          <w:sz w:val="26"/>
          <w:szCs w:val="26"/>
          <w:shd w:val="clear" w:color="auto" w:fill="FFFFFF"/>
          <w:lang w:val="pt-BR"/>
        </w:rPr>
      </w:pPr>
      <w:r>
        <w:rPr>
          <w:color w:val="000000"/>
          <w:sz w:val="26"/>
          <w:szCs w:val="26"/>
          <w:shd w:val="clear" w:color="auto" w:fill="FFFFFF"/>
          <w:lang w:val="pt-BR"/>
        </w:rPr>
        <w:t>Conselheiro</w:t>
      </w:r>
      <w:r>
        <w:rPr>
          <w:color w:val="000000"/>
          <w:sz w:val="26"/>
          <w:szCs w:val="26"/>
          <w:shd w:val="clear" w:color="auto" w:fill="FFFFFF"/>
          <w:lang w:val="pt-BR"/>
        </w:rPr>
        <w:tab/>
      </w:r>
      <w:r>
        <w:rPr>
          <w:color w:val="000000"/>
          <w:sz w:val="26"/>
          <w:szCs w:val="26"/>
          <w:shd w:val="clear" w:color="auto" w:fill="FFFFFF"/>
          <w:lang w:val="pt-BR"/>
        </w:rPr>
        <w:tab/>
      </w:r>
      <w:r>
        <w:rPr>
          <w:color w:val="000000"/>
          <w:sz w:val="26"/>
          <w:szCs w:val="26"/>
          <w:shd w:val="clear" w:color="auto" w:fill="FFFFFF"/>
          <w:lang w:val="pt-BR"/>
        </w:rPr>
        <w:tab/>
      </w:r>
      <w:r>
        <w:rPr>
          <w:color w:val="000000"/>
          <w:sz w:val="26"/>
          <w:szCs w:val="26"/>
          <w:shd w:val="clear" w:color="auto" w:fill="FFFFFF"/>
          <w:lang w:val="pt-BR"/>
        </w:rPr>
        <w:tab/>
      </w:r>
      <w:r>
        <w:rPr>
          <w:color w:val="000000"/>
          <w:sz w:val="26"/>
          <w:szCs w:val="26"/>
          <w:shd w:val="clear" w:color="auto" w:fill="FFFFFF"/>
          <w:lang w:val="pt-BR"/>
        </w:rPr>
        <w:tab/>
        <w:t>Conselheiro</w:t>
      </w:r>
    </w:p>
    <w:p w14:paraId="58C3717E"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5CE5E54F"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7A9AEF2C" w14:textId="77777777" w:rsidR="00D85169" w:rsidRDefault="00F53CCF">
      <w:pPr>
        <w:pStyle w:val="NormalWeb"/>
        <w:shd w:val="clear" w:color="auto" w:fill="FFFFFF"/>
        <w:spacing w:beforeAutospacing="0" w:after="0" w:afterAutospacing="0"/>
        <w:jc w:val="both"/>
        <w:rPr>
          <w:b/>
          <w:bCs/>
          <w:color w:val="000000"/>
          <w:sz w:val="26"/>
          <w:szCs w:val="26"/>
          <w:shd w:val="clear" w:color="auto" w:fill="FFFFFF"/>
          <w:lang w:val="pt-BR"/>
        </w:rPr>
      </w:pPr>
      <w:r>
        <w:rPr>
          <w:b/>
          <w:bCs/>
          <w:color w:val="000000"/>
          <w:sz w:val="26"/>
          <w:szCs w:val="26"/>
          <w:shd w:val="clear" w:color="auto" w:fill="FFFFFF"/>
          <w:lang w:val="pt-BR"/>
        </w:rPr>
        <w:t>Corpo Administrativo</w:t>
      </w:r>
    </w:p>
    <w:p w14:paraId="24D66545" w14:textId="77777777" w:rsidR="00D85169" w:rsidRDefault="00D85169">
      <w:pPr>
        <w:pStyle w:val="NormalWeb"/>
        <w:shd w:val="clear" w:color="auto" w:fill="FFFFFF"/>
        <w:spacing w:beforeAutospacing="0" w:after="0" w:afterAutospacing="0"/>
        <w:jc w:val="both"/>
        <w:rPr>
          <w:color w:val="000000"/>
          <w:sz w:val="26"/>
          <w:szCs w:val="26"/>
          <w:shd w:val="clear" w:color="auto" w:fill="FFFFFF"/>
          <w:lang w:val="pt-BR"/>
        </w:rPr>
      </w:pPr>
    </w:p>
    <w:p w14:paraId="4FF7CC53" w14:textId="77777777" w:rsidR="00D85169" w:rsidRDefault="00F53CCF">
      <w:pPr>
        <w:pStyle w:val="NormalWeb"/>
        <w:shd w:val="clear" w:color="auto" w:fill="FFFFFF"/>
        <w:spacing w:beforeAutospacing="0" w:after="0" w:afterAutospacing="0"/>
        <w:rPr>
          <w:sz w:val="26"/>
          <w:szCs w:val="26"/>
          <w:lang w:val="pt-BR"/>
        </w:rPr>
      </w:pPr>
      <w:r>
        <w:rPr>
          <w:sz w:val="26"/>
          <w:szCs w:val="26"/>
          <w:lang w:val="pt-BR"/>
        </w:rPr>
        <w:t xml:space="preserve"> Zelton L B Laureano</w:t>
      </w:r>
      <w:r>
        <w:rPr>
          <w:sz w:val="26"/>
          <w:szCs w:val="26"/>
          <w:lang w:val="pt-BR"/>
        </w:rPr>
        <w:tab/>
      </w:r>
      <w:r>
        <w:rPr>
          <w:sz w:val="26"/>
          <w:szCs w:val="26"/>
          <w:lang w:val="pt-BR"/>
        </w:rPr>
        <w:tab/>
      </w:r>
      <w:r>
        <w:rPr>
          <w:sz w:val="26"/>
          <w:szCs w:val="26"/>
          <w:lang w:val="pt-BR"/>
        </w:rPr>
        <w:tab/>
      </w:r>
      <w:r>
        <w:rPr>
          <w:sz w:val="26"/>
          <w:szCs w:val="26"/>
          <w:lang w:val="pt-BR"/>
        </w:rPr>
        <w:tab/>
        <w:t>Douglas da Silva Pascotin</w:t>
      </w:r>
    </w:p>
    <w:p w14:paraId="70667832" w14:textId="77777777" w:rsidR="00D85169" w:rsidRDefault="00F53CCF">
      <w:pPr>
        <w:pStyle w:val="NormalWeb"/>
        <w:shd w:val="clear" w:color="auto" w:fill="FFFFFF"/>
        <w:spacing w:beforeAutospacing="0" w:after="0" w:afterAutospacing="0"/>
        <w:rPr>
          <w:sz w:val="26"/>
          <w:szCs w:val="26"/>
          <w:lang w:val="pt-BR"/>
        </w:rPr>
      </w:pPr>
      <w:r>
        <w:rPr>
          <w:sz w:val="26"/>
          <w:szCs w:val="26"/>
          <w:lang w:val="pt-BR"/>
        </w:rPr>
        <w:t>Secretário Executivo</w:t>
      </w:r>
      <w:r>
        <w:rPr>
          <w:sz w:val="26"/>
          <w:szCs w:val="26"/>
          <w:lang w:val="pt-BR"/>
        </w:rPr>
        <w:tab/>
      </w:r>
      <w:r>
        <w:rPr>
          <w:sz w:val="26"/>
          <w:szCs w:val="26"/>
          <w:lang w:val="pt-BR"/>
        </w:rPr>
        <w:tab/>
      </w:r>
      <w:r>
        <w:rPr>
          <w:sz w:val="26"/>
          <w:szCs w:val="26"/>
          <w:lang w:val="pt-BR"/>
        </w:rPr>
        <w:tab/>
      </w:r>
      <w:r>
        <w:rPr>
          <w:sz w:val="26"/>
          <w:szCs w:val="26"/>
          <w:lang w:val="pt-BR"/>
        </w:rPr>
        <w:tab/>
        <w:t xml:space="preserve">  Assessor da Presidência</w:t>
      </w:r>
    </w:p>
    <w:p w14:paraId="261E1385"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ADFAAC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1A8AAB5"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EA99D9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C10BB9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8FA9AF4"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1175476"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7101A31"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FC9B626"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85D9C4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A4247A2"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BC2EFE3"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079AFBB"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75771B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0B2A96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11A0DDE"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F92C6A1"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4CDAE52E"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496F5A0"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E599B6C"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EAC3CB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0A271C7"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2F3C0B4"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C3471F5"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304C98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9B40DE4"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B85D97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8F4A1D2"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BF0A4DD"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59F1BF99"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A50409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3CB1CA0"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2160750"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22232BBB" w14:textId="77777777" w:rsidR="00D85169" w:rsidRDefault="00F53CCF">
      <w:pPr>
        <w:widowControl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780/2025</w:t>
      </w:r>
    </w:p>
    <w:p w14:paraId="3A516A18"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780/2025</w:t>
      </w:r>
    </w:p>
    <w:p w14:paraId="605FFE4C" w14:textId="77777777" w:rsidR="00D85169" w:rsidRDefault="00D85169">
      <w:pPr>
        <w:spacing w:after="0" w:line="240" w:lineRule="auto"/>
        <w:jc w:val="center"/>
        <w:rPr>
          <w:rFonts w:ascii="Times New Roman" w:eastAsia="Times New Roman" w:hAnsi="Times New Roman" w:cs="Times New Roman"/>
          <w:b/>
          <w:sz w:val="24"/>
          <w:szCs w:val="24"/>
        </w:rPr>
      </w:pPr>
    </w:p>
    <w:p w14:paraId="5DAB92CF" w14:textId="77777777" w:rsidR="00D85169" w:rsidRDefault="00D85169">
      <w:pPr>
        <w:spacing w:after="0" w:line="240" w:lineRule="auto"/>
        <w:jc w:val="center"/>
        <w:rPr>
          <w:rFonts w:ascii="Times New Roman" w:eastAsia="Times New Roman" w:hAnsi="Times New Roman" w:cs="Times New Roman"/>
          <w:b/>
          <w:sz w:val="24"/>
          <w:szCs w:val="24"/>
        </w:rPr>
      </w:pPr>
    </w:p>
    <w:p w14:paraId="1A2BE9F1" w14:textId="77777777" w:rsidR="00D85169" w:rsidRDefault="00F53CCF">
      <w:pPr>
        <w:pStyle w:val="NormalWeb"/>
        <w:shd w:val="clear" w:color="auto" w:fill="FFFFFF"/>
        <w:spacing w:beforeLines="50" w:before="120" w:beforeAutospacing="0" w:afterLines="20" w:after="48" w:afterAutospacing="0"/>
        <w:jc w:val="both"/>
        <w:rPr>
          <w:color w:val="000000"/>
          <w:sz w:val="26"/>
          <w:szCs w:val="26"/>
          <w:shd w:val="clear" w:color="auto" w:fill="FFFFFF"/>
          <w:lang w:val="pt-BR"/>
        </w:rPr>
      </w:pPr>
      <w:r>
        <w:rPr>
          <w:sz w:val="26"/>
          <w:szCs w:val="26"/>
          <w:shd w:val="clear" w:color="auto" w:fill="FFFFFF"/>
          <w:lang w:val="pt-BR"/>
        </w:rPr>
        <w:t>No dia vinte e cinco (25) do mês julho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ausente com justificativa o Conselheiro Vice-Presidente Augusto Solano Lopes Costa, Conselheiro Luis Henrique Nunes Motta,</w:t>
      </w:r>
      <w:r>
        <w:rPr>
          <w:sz w:val="26"/>
          <w:szCs w:val="26"/>
          <w:shd w:val="clear" w:color="auto" w:fill="FFFFFF"/>
          <w:lang w:val="pt-BR"/>
        </w:rPr>
        <w:t xml:space="preserve"> Conselheiro Paulo Antonio da Silva Oliveira e Conselheiro Vanderley de Oliveira Neves. Corpo Administrativo: Assessor Especial da Presidência e do Conselho Diretor Douglas da Silva Pascotin e Secretário Executivo Zelton Luis Baia Laureano. </w:t>
      </w:r>
      <w:r>
        <w:rPr>
          <w:b/>
          <w:bCs/>
          <w:color w:val="000000"/>
          <w:sz w:val="26"/>
          <w:szCs w:val="26"/>
          <w:shd w:val="clear" w:color="auto" w:fill="FFFFFF"/>
          <w:lang w:val="pt-BR"/>
        </w:rPr>
        <w:t xml:space="preserve">1. Ata da Reunião Ordinária nº 779: Apreciação, consideração e aprovação: </w:t>
      </w:r>
      <w:r>
        <w:rPr>
          <w:color w:val="000000"/>
          <w:sz w:val="26"/>
          <w:szCs w:val="26"/>
          <w:shd w:val="clear" w:color="auto" w:fill="FFFFFF"/>
          <w:lang w:val="pt-BR"/>
        </w:rPr>
        <w:t xml:space="preserve">Após a leitura a Ata foi aprovada por unanimidade </w:t>
      </w:r>
      <w:r>
        <w:rPr>
          <w:b/>
          <w:bCs/>
          <w:color w:val="000000"/>
          <w:sz w:val="26"/>
          <w:szCs w:val="26"/>
          <w:shd w:val="clear" w:color="auto" w:fill="FFFFFF"/>
          <w:lang w:val="pt-BR"/>
        </w:rPr>
        <w:t xml:space="preserve">2. Pendências da Pauta Anterior: </w:t>
      </w:r>
      <w:r>
        <w:rPr>
          <w:color w:val="000000"/>
          <w:sz w:val="26"/>
          <w:szCs w:val="26"/>
          <w:shd w:val="clear" w:color="auto" w:fill="FFFFFF"/>
          <w:lang w:val="pt-BR"/>
        </w:rPr>
        <w:t xml:space="preserve">Sem pendências da pauta anterior. </w:t>
      </w:r>
      <w:r>
        <w:rPr>
          <w:b/>
          <w:bCs/>
          <w:color w:val="000000"/>
          <w:sz w:val="26"/>
          <w:szCs w:val="26"/>
          <w:shd w:val="clear" w:color="auto" w:fill="FFFFFF"/>
          <w:lang w:val="pt-BR"/>
        </w:rPr>
        <w:t xml:space="preserve">3. Correspondências expedidas: </w:t>
      </w:r>
      <w:r>
        <w:rPr>
          <w:color w:val="000000"/>
          <w:sz w:val="26"/>
          <w:szCs w:val="26"/>
          <w:shd w:val="clear" w:color="auto" w:fill="FFFFFF"/>
          <w:lang w:val="pt-BR"/>
        </w:rPr>
        <w:t xml:space="preserve">Não foram relatadas correspondências expedidas </w:t>
      </w:r>
      <w:r>
        <w:rPr>
          <w:b/>
          <w:bCs/>
          <w:color w:val="000000"/>
          <w:sz w:val="26"/>
          <w:szCs w:val="26"/>
          <w:shd w:val="clear" w:color="auto" w:fill="FFFFFF"/>
          <w:lang w:val="pt-BR"/>
        </w:rPr>
        <w:t>4.</w:t>
      </w:r>
      <w:r>
        <w:rPr>
          <w:b/>
          <w:bCs/>
          <w:color w:val="000000"/>
          <w:sz w:val="26"/>
          <w:szCs w:val="26"/>
          <w:shd w:val="clear" w:color="auto" w:fill="FFFFFF"/>
          <w:lang w:val="pt-BR"/>
        </w:rPr>
        <w:t xml:space="preserve"> Correspondências recebidas: </w:t>
      </w:r>
      <w:r>
        <w:rPr>
          <w:color w:val="000000"/>
          <w:sz w:val="26"/>
          <w:szCs w:val="26"/>
          <w:shd w:val="clear" w:color="auto" w:fill="FFFFFF"/>
          <w:lang w:val="pt-BR"/>
        </w:rPr>
        <w:t>Ofício 183/2025 - Câmara Municipal de Vereadores - Convite para comparecimento  de representante da Agesg em audiência pública a ser realizada na Câmara de Vereadores no dia 28 de julho do corrente ano para tratar da situação do abastecimento de água da Vila Tiarajú. Foram designados para comparecer como representantes da Agesg os Conselheiros Paulo Antonio de OLiveira e Luis Henrique Nunes Motta.  Ofício 195/2025 - SGS - Solicitação de revogação do Termo de Notificação nº 005/2</w:t>
      </w:r>
      <w:r>
        <w:rPr>
          <w:color w:val="000000"/>
          <w:sz w:val="26"/>
          <w:szCs w:val="26"/>
          <w:shd w:val="clear" w:color="auto" w:fill="FFFFFF"/>
          <w:lang w:val="pt-BR"/>
        </w:rPr>
        <w:t xml:space="preserve">025 - Por possuirem referência aos PADs 017/2024 e 018/2024 foi aprovado pelo Conselho que deve ser aprazada reunião presencial com representante da Concessionária para obter informações sobre o cumprimento ou não do que ficou decidido pela Agesg nos referidos pprocedimentos e posterior decisão sobre o tema. Informação sobre o Encontro Nacional das Entidades Reguladoras a ser realizado nos dias 03 e 04 de setembro em Brasilia - Para conhecimento dos Conselheiros. </w:t>
      </w:r>
      <w:r>
        <w:rPr>
          <w:b/>
          <w:bCs/>
          <w:color w:val="000000"/>
          <w:sz w:val="26"/>
          <w:szCs w:val="26"/>
          <w:shd w:val="clear" w:color="auto" w:fill="FFFFFF"/>
          <w:lang w:val="pt-BR"/>
        </w:rPr>
        <w:t>5. Matérias para deliberação</w:t>
      </w:r>
      <w:r>
        <w:rPr>
          <w:color w:val="000000"/>
          <w:sz w:val="26"/>
          <w:szCs w:val="26"/>
          <w:shd w:val="clear" w:color="auto" w:fill="FFFFFF"/>
          <w:lang w:val="pt-BR"/>
        </w:rPr>
        <w:t xml:space="preserve"> - PAD 027/2025 </w:t>
      </w:r>
      <w:r>
        <w:rPr>
          <w:color w:val="000000"/>
          <w:sz w:val="26"/>
          <w:szCs w:val="26"/>
          <w:shd w:val="clear" w:color="auto" w:fill="FFFFFF"/>
          <w:lang w:val="pt-BR"/>
        </w:rPr>
        <w:t xml:space="preserve">- Para informação do Conselho sobre reunião realizada entre o Setor Administrativo e a Empresa Serra Ambiental, contratada pelo Poder Executivo. Na reunião, foi realizado planejamento sobre os estudos e troca de informações visando a realização do Plano Municipal de Saneamento. O procedimento seguirá em tramitação e recebendo informações até a conclusão daqueles trabalhos. </w:t>
      </w:r>
      <w:r>
        <w:rPr>
          <w:b/>
          <w:bCs/>
          <w:color w:val="000000"/>
          <w:sz w:val="26"/>
          <w:szCs w:val="26"/>
          <w:shd w:val="clear" w:color="auto" w:fill="FFFFFF"/>
          <w:lang w:val="pt-BR"/>
        </w:rPr>
        <w:t>6.</w:t>
      </w:r>
      <w:r>
        <w:rPr>
          <w:color w:val="000000"/>
          <w:sz w:val="26"/>
          <w:szCs w:val="26"/>
          <w:shd w:val="clear" w:color="auto" w:fill="FFFFFF"/>
          <w:lang w:val="pt-BR"/>
        </w:rPr>
        <w:t xml:space="preserve"> </w:t>
      </w:r>
      <w:r>
        <w:rPr>
          <w:b/>
          <w:bCs/>
          <w:color w:val="000000"/>
          <w:sz w:val="26"/>
          <w:szCs w:val="26"/>
          <w:shd w:val="clear" w:color="auto" w:fill="FFFFFF"/>
          <w:lang w:val="pt-BR"/>
        </w:rPr>
        <w:t xml:space="preserve">Manifestação do Conselho: </w:t>
      </w:r>
      <w:r>
        <w:rPr>
          <w:color w:val="000000"/>
          <w:sz w:val="26"/>
          <w:szCs w:val="26"/>
          <w:shd w:val="clear" w:color="auto" w:fill="FFFFFF"/>
          <w:lang w:val="pt-BR"/>
        </w:rPr>
        <w:t>Após a realização dos Termos de Fiscalização 007/2025 e 008/2025 realizados nas ruas Virgilio Silva e Major</w:t>
      </w:r>
      <w:r>
        <w:rPr>
          <w:color w:val="000000"/>
          <w:sz w:val="26"/>
          <w:szCs w:val="26"/>
          <w:shd w:val="clear" w:color="auto" w:fill="FFFFFF"/>
          <w:lang w:val="pt-BR"/>
        </w:rPr>
        <w:t xml:space="preserve"> Porfírio Metello, onde foram constatadas que na primeira rua somente ocorre disponibilização de ramal de um lado da rua, não ocorrendo a disponibilização para nenhuma das casas do outro lado, e na segunda, por estar o imóvel de número 81 em situação de soleira negativa, necessitando de solução alternativa para a conexão à rede pública foi solicitada autorização pelo Setor Administrativo da Agesg, para que fossem prestadas pela Concessionária informações sobre o motivo da disponibilização dos ramais de um ú</w:t>
      </w:r>
      <w:r>
        <w:rPr>
          <w:color w:val="000000"/>
          <w:sz w:val="26"/>
          <w:szCs w:val="26"/>
          <w:shd w:val="clear" w:color="auto" w:fill="FFFFFF"/>
          <w:lang w:val="pt-BR"/>
        </w:rPr>
        <w:t xml:space="preserve">nico lado daquela rua, e, se solicitaram autorização ou firmaram acordo com o Poder Concedente para assim proceder. O Conselho Superior aprovou por unanimidade as solicitações do Setor Administrativo. Memorando Interno 006/2025 e Requisição 056/2025 - Encaminhados pelo Setor Contábil. Por se tratarem de matérias administrativas, os assuntos lá tratados serão resolvidos administrativamente. </w:t>
      </w:r>
      <w:r>
        <w:rPr>
          <w:b/>
          <w:bCs/>
          <w:color w:val="000000"/>
          <w:sz w:val="26"/>
          <w:szCs w:val="26"/>
          <w:shd w:val="clear" w:color="auto" w:fill="FFFFFF"/>
          <w:lang w:val="pt-BR"/>
        </w:rPr>
        <w:t xml:space="preserve">7. Assuntos Gerais: </w:t>
      </w:r>
      <w:r>
        <w:rPr>
          <w:color w:val="000000"/>
          <w:sz w:val="26"/>
          <w:szCs w:val="26"/>
          <w:shd w:val="clear" w:color="auto" w:fill="FFFFFF"/>
          <w:lang w:val="pt-BR"/>
        </w:rPr>
        <w:t xml:space="preserve">O Conselheiro Paulo </w:t>
      </w:r>
      <w:r>
        <w:rPr>
          <w:color w:val="000000"/>
          <w:sz w:val="26"/>
          <w:szCs w:val="26"/>
          <w:shd w:val="clear" w:color="auto" w:fill="FFFFFF"/>
          <w:lang w:val="pt-BR"/>
        </w:rPr>
        <w:lastRenderedPageBreak/>
        <w:t>Antonio da Silva Oliveira solicitou que fossem realizados estudos para a revisã</w:t>
      </w:r>
      <w:r>
        <w:rPr>
          <w:color w:val="000000"/>
          <w:sz w:val="26"/>
          <w:szCs w:val="26"/>
          <w:shd w:val="clear" w:color="auto" w:fill="FFFFFF"/>
          <w:lang w:val="pt-BR"/>
        </w:rPr>
        <w:t>o e atualização do valor pago a título de Jeton aos Conselheiros da Agesg. Ficou decidido pelo Conselho a implementação dos estudos solicitados. N</w:t>
      </w:r>
      <w:r>
        <w:rPr>
          <w:sz w:val="26"/>
          <w:szCs w:val="26"/>
          <w:shd w:val="clear" w:color="auto" w:fill="FFFFFF"/>
          <w:lang w:val="pt-BR"/>
        </w:rPr>
        <w:t xml:space="preserve">ada mais havendo, </w:t>
      </w:r>
      <w:r>
        <w:rPr>
          <w:color w:val="000000"/>
          <w:sz w:val="26"/>
          <w:szCs w:val="26"/>
          <w:shd w:val="clear" w:color="auto" w:fill="FFFFFF"/>
          <w:lang w:val="pt-BR"/>
        </w:rPr>
        <w:t>registre-se esta ata que eu lavrei, Secretário Executivo Zelton L B Laureano, a qual após lida e aprovada vai assinada pelos presentes e encaminhada para arquivo, tendo a reunião encerrado às doze horas (12:00hs).</w:t>
      </w:r>
    </w:p>
    <w:p w14:paraId="21BA74C1" w14:textId="77777777" w:rsidR="00D85169" w:rsidRDefault="00F53CCF">
      <w:pPr>
        <w:pStyle w:val="NormalWeb"/>
        <w:shd w:val="clear" w:color="auto" w:fill="FFFFFF"/>
        <w:spacing w:beforeLines="50" w:before="120" w:beforeAutospacing="0" w:afterLines="20" w:after="48" w:afterAutospacing="0"/>
        <w:jc w:val="both"/>
        <w:rPr>
          <w:b/>
          <w:color w:val="000000"/>
          <w:sz w:val="26"/>
          <w:szCs w:val="26"/>
        </w:rPr>
      </w:pPr>
      <w:r>
        <w:rPr>
          <w:color w:val="000000"/>
          <w:sz w:val="26"/>
          <w:szCs w:val="26"/>
          <w:shd w:val="clear" w:color="auto" w:fill="FFFFFF"/>
          <w:lang w:val="pt-BR"/>
        </w:rPr>
        <w:br/>
      </w:r>
      <w:r>
        <w:rPr>
          <w:b/>
          <w:color w:val="000000"/>
          <w:sz w:val="26"/>
          <w:szCs w:val="26"/>
        </w:rPr>
        <w:t>Conselho Diretor</w:t>
      </w:r>
    </w:p>
    <w:p w14:paraId="091DDE6B" w14:textId="77777777" w:rsidR="00D85169" w:rsidRDefault="00D85169">
      <w:pPr>
        <w:pStyle w:val="NormalWeb"/>
        <w:shd w:val="clear" w:color="auto" w:fill="FFFFFF"/>
        <w:spacing w:beforeLines="50" w:before="120" w:beforeAutospacing="0" w:afterLines="20" w:after="48" w:afterAutospacing="0"/>
        <w:jc w:val="both"/>
        <w:rPr>
          <w:b/>
          <w:color w:val="000000"/>
          <w:sz w:val="26"/>
          <w:szCs w:val="26"/>
        </w:rPr>
      </w:pPr>
    </w:p>
    <w:p w14:paraId="59EA5B3A" w14:textId="77777777" w:rsidR="00D85169" w:rsidRDefault="00F53CCF">
      <w:pPr>
        <w:pStyle w:val="NormalWeb"/>
        <w:shd w:val="clear" w:color="auto" w:fill="FFFFFF"/>
        <w:adjustRightInd w:val="0"/>
        <w:snapToGrid w:val="0"/>
        <w:spacing w:beforeAutospacing="0" w:after="0" w:afterAutospacing="0"/>
        <w:jc w:val="both"/>
        <w:rPr>
          <w:color w:val="000000"/>
          <w:sz w:val="26"/>
          <w:szCs w:val="26"/>
          <w:shd w:val="clear" w:color="auto" w:fill="FFFFFF"/>
          <w:lang w:val="pt-BR"/>
        </w:rPr>
      </w:pPr>
      <w:r>
        <w:rPr>
          <w:color w:val="000000"/>
          <w:sz w:val="26"/>
          <w:szCs w:val="26"/>
          <w:shd w:val="clear" w:color="auto" w:fill="FFFFFF"/>
          <w:lang w:val="pt-BR"/>
        </w:rPr>
        <w:t>Igor Ferreira de Siqueira</w:t>
      </w:r>
      <w:r>
        <w:rPr>
          <w:color w:val="000000"/>
          <w:sz w:val="26"/>
          <w:szCs w:val="26"/>
          <w:shd w:val="clear" w:color="auto" w:fill="FFFFFF"/>
          <w:lang w:val="pt-BR"/>
        </w:rPr>
        <w:tab/>
        <w:t xml:space="preserve">     </w:t>
      </w:r>
      <w:r>
        <w:rPr>
          <w:color w:val="000000"/>
          <w:sz w:val="26"/>
          <w:szCs w:val="26"/>
          <w:shd w:val="clear" w:color="auto" w:fill="FFFFFF"/>
          <w:lang w:val="pt-BR"/>
        </w:rPr>
        <w:tab/>
        <w:t>Paulo A da Silva Oliveira</w:t>
      </w:r>
    </w:p>
    <w:p w14:paraId="0EBAAE4B" w14:textId="77777777" w:rsidR="00D85169" w:rsidRDefault="00F53CCF">
      <w:pPr>
        <w:pStyle w:val="NormalWeb"/>
        <w:shd w:val="clear" w:color="auto" w:fill="FFFFFF"/>
        <w:adjustRightInd w:val="0"/>
        <w:snapToGrid w:val="0"/>
        <w:spacing w:beforeAutospacing="0" w:after="0" w:afterAutospacing="0"/>
        <w:rPr>
          <w:color w:val="000000"/>
          <w:sz w:val="26"/>
          <w:szCs w:val="26"/>
          <w:shd w:val="clear" w:color="auto" w:fill="FFFFFF"/>
          <w:lang w:val="pt-BR"/>
        </w:rPr>
      </w:pPr>
      <w:r>
        <w:rPr>
          <w:color w:val="000000"/>
          <w:sz w:val="26"/>
          <w:szCs w:val="26"/>
          <w:shd w:val="clear" w:color="auto" w:fill="FFFFFF"/>
          <w:lang w:val="pt-BR"/>
        </w:rPr>
        <w:t>Conselheiro Presidente</w:t>
      </w:r>
      <w:r>
        <w:rPr>
          <w:color w:val="000000"/>
          <w:sz w:val="26"/>
          <w:szCs w:val="26"/>
          <w:shd w:val="clear" w:color="auto" w:fill="FFFFFF"/>
          <w:lang w:val="pt-BR"/>
        </w:rPr>
        <w:tab/>
        <w:t xml:space="preserve">            Conselheiro</w:t>
      </w:r>
    </w:p>
    <w:p w14:paraId="2ABD2E24" w14:textId="77777777" w:rsidR="00D85169" w:rsidRDefault="00D85169">
      <w:pPr>
        <w:pStyle w:val="NormalWeb"/>
        <w:shd w:val="clear" w:color="auto" w:fill="FFFFFF"/>
        <w:adjustRightInd w:val="0"/>
        <w:snapToGrid w:val="0"/>
        <w:spacing w:beforeAutospacing="0" w:after="0" w:afterAutospacing="0"/>
        <w:rPr>
          <w:color w:val="000000"/>
          <w:sz w:val="26"/>
          <w:szCs w:val="26"/>
          <w:shd w:val="clear" w:color="auto" w:fill="FFFFFF"/>
          <w:lang w:val="pt-BR"/>
        </w:rPr>
      </w:pPr>
    </w:p>
    <w:p w14:paraId="369FEC14"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30307C4E" w14:textId="77777777" w:rsidR="00D85169" w:rsidRDefault="00F53CCF">
      <w:pPr>
        <w:pStyle w:val="NormalWeb"/>
        <w:shd w:val="clear" w:color="auto" w:fill="FFFFFF"/>
        <w:spacing w:beforeAutospacing="0" w:after="0" w:afterAutospacing="0"/>
        <w:rPr>
          <w:color w:val="000000"/>
          <w:sz w:val="26"/>
          <w:szCs w:val="26"/>
          <w:shd w:val="clear" w:color="auto" w:fill="FFFFFF"/>
          <w:lang w:val="pt-BR"/>
        </w:rPr>
      </w:pPr>
      <w:r>
        <w:rPr>
          <w:color w:val="000000"/>
          <w:sz w:val="26"/>
          <w:szCs w:val="26"/>
          <w:shd w:val="clear" w:color="auto" w:fill="FFFFFF"/>
          <w:lang w:val="pt-BR"/>
        </w:rPr>
        <w:t>Luis Henrique N Motta</w:t>
      </w:r>
      <w:r>
        <w:rPr>
          <w:color w:val="000000"/>
          <w:sz w:val="26"/>
          <w:szCs w:val="26"/>
          <w:shd w:val="clear" w:color="auto" w:fill="FFFFFF"/>
          <w:lang w:val="pt-BR"/>
        </w:rPr>
        <w:tab/>
      </w:r>
      <w:r>
        <w:rPr>
          <w:color w:val="000000"/>
          <w:sz w:val="26"/>
          <w:szCs w:val="26"/>
          <w:shd w:val="clear" w:color="auto" w:fill="FFFFFF"/>
          <w:lang w:val="pt-BR"/>
        </w:rPr>
        <w:tab/>
        <w:t>Vanderley de Oliveira Neves</w:t>
      </w:r>
      <w:r>
        <w:rPr>
          <w:color w:val="000000"/>
          <w:sz w:val="26"/>
          <w:szCs w:val="26"/>
          <w:shd w:val="clear" w:color="auto" w:fill="FFFFFF"/>
          <w:lang w:val="pt-BR"/>
        </w:rPr>
        <w:tab/>
      </w:r>
    </w:p>
    <w:p w14:paraId="4F1D8949" w14:textId="77777777" w:rsidR="00D85169" w:rsidRDefault="00F53CCF">
      <w:pPr>
        <w:pStyle w:val="NormalWeb"/>
        <w:shd w:val="clear" w:color="auto" w:fill="FFFFFF"/>
        <w:spacing w:beforeAutospacing="0" w:after="0" w:afterAutospacing="0"/>
        <w:rPr>
          <w:color w:val="000000"/>
          <w:sz w:val="26"/>
          <w:szCs w:val="26"/>
          <w:shd w:val="clear" w:color="auto" w:fill="FFFFFF"/>
          <w:lang w:val="pt-BR"/>
        </w:rPr>
      </w:pPr>
      <w:r>
        <w:rPr>
          <w:color w:val="000000"/>
          <w:sz w:val="26"/>
          <w:szCs w:val="26"/>
          <w:shd w:val="clear" w:color="auto" w:fill="FFFFFF"/>
          <w:lang w:val="pt-BR"/>
        </w:rPr>
        <w:t>Conselheiro</w:t>
      </w:r>
      <w:r>
        <w:rPr>
          <w:color w:val="000000"/>
          <w:sz w:val="26"/>
          <w:szCs w:val="26"/>
          <w:shd w:val="clear" w:color="auto" w:fill="FFFFFF"/>
          <w:lang w:val="pt-BR"/>
        </w:rPr>
        <w:tab/>
      </w:r>
      <w:r>
        <w:rPr>
          <w:color w:val="000000"/>
          <w:sz w:val="26"/>
          <w:szCs w:val="26"/>
          <w:shd w:val="clear" w:color="auto" w:fill="FFFFFF"/>
          <w:lang w:val="pt-BR"/>
        </w:rPr>
        <w:tab/>
      </w:r>
      <w:r>
        <w:rPr>
          <w:color w:val="000000"/>
          <w:sz w:val="26"/>
          <w:szCs w:val="26"/>
          <w:shd w:val="clear" w:color="auto" w:fill="FFFFFF"/>
          <w:lang w:val="pt-BR"/>
        </w:rPr>
        <w:tab/>
      </w:r>
      <w:r>
        <w:rPr>
          <w:color w:val="000000"/>
          <w:sz w:val="26"/>
          <w:szCs w:val="26"/>
          <w:shd w:val="clear" w:color="auto" w:fill="FFFFFF"/>
          <w:lang w:val="pt-BR"/>
        </w:rPr>
        <w:tab/>
        <w:t>Conselheiro</w:t>
      </w:r>
    </w:p>
    <w:p w14:paraId="3B28A444"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21328A04" w14:textId="77777777" w:rsidR="00D85169" w:rsidRDefault="00D85169">
      <w:pPr>
        <w:pStyle w:val="NormalWeb"/>
        <w:shd w:val="clear" w:color="auto" w:fill="FFFFFF"/>
        <w:spacing w:beforeAutospacing="0" w:after="0" w:afterAutospacing="0"/>
        <w:rPr>
          <w:color w:val="000000"/>
          <w:sz w:val="26"/>
          <w:szCs w:val="26"/>
          <w:shd w:val="clear" w:color="auto" w:fill="FFFFFF"/>
          <w:lang w:val="pt-BR"/>
        </w:rPr>
      </w:pPr>
    </w:p>
    <w:p w14:paraId="2AE56F9B" w14:textId="77777777" w:rsidR="00D85169" w:rsidRDefault="00F53CCF">
      <w:pPr>
        <w:pStyle w:val="NormalWeb"/>
        <w:shd w:val="clear" w:color="auto" w:fill="FFFFFF"/>
        <w:spacing w:beforeAutospacing="0" w:after="0" w:afterAutospacing="0"/>
        <w:jc w:val="both"/>
        <w:rPr>
          <w:b/>
          <w:bCs/>
          <w:color w:val="000000"/>
          <w:sz w:val="26"/>
          <w:szCs w:val="26"/>
          <w:shd w:val="clear" w:color="auto" w:fill="FFFFFF"/>
          <w:lang w:val="pt-BR"/>
        </w:rPr>
      </w:pPr>
      <w:r>
        <w:rPr>
          <w:b/>
          <w:bCs/>
          <w:color w:val="000000"/>
          <w:sz w:val="26"/>
          <w:szCs w:val="26"/>
          <w:shd w:val="clear" w:color="auto" w:fill="FFFFFF"/>
          <w:lang w:val="pt-BR"/>
        </w:rPr>
        <w:t>Corpo Administrativo</w:t>
      </w:r>
    </w:p>
    <w:p w14:paraId="3EF750F8" w14:textId="77777777" w:rsidR="00D85169" w:rsidRDefault="00D85169">
      <w:pPr>
        <w:pStyle w:val="NormalWeb"/>
        <w:shd w:val="clear" w:color="auto" w:fill="FFFFFF"/>
        <w:spacing w:beforeAutospacing="0" w:after="0" w:afterAutospacing="0"/>
        <w:jc w:val="both"/>
        <w:rPr>
          <w:color w:val="000000"/>
          <w:sz w:val="26"/>
          <w:szCs w:val="26"/>
          <w:shd w:val="clear" w:color="auto" w:fill="FFFFFF"/>
          <w:lang w:val="pt-BR"/>
        </w:rPr>
      </w:pPr>
    </w:p>
    <w:p w14:paraId="30EA14C2" w14:textId="77777777" w:rsidR="00D85169" w:rsidRDefault="00F53CCF">
      <w:pPr>
        <w:pStyle w:val="NormalWeb"/>
        <w:shd w:val="clear" w:color="auto" w:fill="FFFFFF"/>
        <w:spacing w:beforeAutospacing="0" w:after="0" w:afterAutospacing="0"/>
        <w:rPr>
          <w:sz w:val="26"/>
          <w:szCs w:val="26"/>
          <w:lang w:val="pt-BR"/>
        </w:rPr>
      </w:pPr>
      <w:r>
        <w:rPr>
          <w:sz w:val="26"/>
          <w:szCs w:val="26"/>
          <w:lang w:val="pt-BR"/>
        </w:rPr>
        <w:t xml:space="preserve"> Zelton L B Laureano</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Douglas da Silva Pascotin</w:t>
      </w:r>
    </w:p>
    <w:p w14:paraId="1F2B2813" w14:textId="77777777" w:rsidR="00D85169" w:rsidRDefault="00F53CCF">
      <w:pPr>
        <w:pStyle w:val="NormalWeb"/>
        <w:shd w:val="clear" w:color="auto" w:fill="FFFFFF"/>
        <w:spacing w:beforeAutospacing="0" w:after="0" w:afterAutospacing="0"/>
        <w:rPr>
          <w:sz w:val="26"/>
          <w:szCs w:val="26"/>
          <w:lang w:val="pt-BR"/>
        </w:rPr>
      </w:pPr>
      <w:r>
        <w:rPr>
          <w:sz w:val="26"/>
          <w:szCs w:val="26"/>
          <w:lang w:val="pt-BR"/>
        </w:rPr>
        <w:t>Secretário Executivo</w:t>
      </w:r>
      <w:r>
        <w:rPr>
          <w:sz w:val="26"/>
          <w:szCs w:val="26"/>
          <w:lang w:val="pt-BR"/>
        </w:rPr>
        <w:tab/>
      </w:r>
      <w:r>
        <w:rPr>
          <w:sz w:val="26"/>
          <w:szCs w:val="26"/>
          <w:lang w:val="pt-BR"/>
        </w:rPr>
        <w:tab/>
      </w:r>
      <w:r>
        <w:rPr>
          <w:sz w:val="26"/>
          <w:szCs w:val="26"/>
          <w:lang w:val="pt-BR"/>
        </w:rPr>
        <w:tab/>
      </w:r>
      <w:r>
        <w:rPr>
          <w:sz w:val="26"/>
          <w:szCs w:val="26"/>
          <w:lang w:val="pt-BR"/>
        </w:rPr>
        <w:tab/>
        <w:t xml:space="preserve">  Assessor da Presidência</w:t>
      </w:r>
    </w:p>
    <w:p w14:paraId="55AD3353"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7096C97F" w14:textId="77777777" w:rsidR="00D85169" w:rsidRDefault="00F53CCF">
      <w:pPr>
        <w:suppressAutoHyphens w:val="0"/>
        <w:spacing w:after="0" w:line="240" w:lineRule="auto"/>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br w:type="page"/>
      </w:r>
    </w:p>
    <w:p w14:paraId="63BCFEE0"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648ACD63"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781/2025</w:t>
      </w:r>
    </w:p>
    <w:p w14:paraId="3BF62C07"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781/2025</w:t>
      </w:r>
    </w:p>
    <w:p w14:paraId="6E03D2F2" w14:textId="77777777" w:rsidR="00D85169" w:rsidRDefault="00D85169">
      <w:pPr>
        <w:spacing w:after="0" w:line="276" w:lineRule="auto"/>
        <w:jc w:val="center"/>
        <w:rPr>
          <w:rFonts w:ascii="Times New Roman" w:eastAsia="Times New Roman" w:hAnsi="Times New Roman" w:cs="Times New Roman"/>
          <w:b/>
          <w:sz w:val="24"/>
          <w:szCs w:val="24"/>
        </w:rPr>
      </w:pPr>
    </w:p>
    <w:p w14:paraId="23C075EB" w14:textId="77777777" w:rsidR="00D85169" w:rsidRDefault="00F53CCF">
      <w:pPr>
        <w:pStyle w:val="NormalWeb"/>
        <w:shd w:val="clear" w:color="auto" w:fill="FFFFFF"/>
        <w:spacing w:beforeLines="50" w:before="120" w:beforeAutospacing="0" w:afterLines="20" w:after="48" w:afterAutospacing="0" w:line="276" w:lineRule="auto"/>
        <w:jc w:val="both"/>
        <w:rPr>
          <w:b/>
          <w:bCs/>
          <w:color w:val="000000"/>
          <w:shd w:val="clear" w:color="auto" w:fill="FFFFFF"/>
          <w:lang w:val="pt-BR"/>
        </w:rPr>
      </w:pPr>
      <w:r>
        <w:rPr>
          <w:shd w:val="clear" w:color="auto" w:fill="FFFFFF"/>
          <w:lang w:val="pt-BR"/>
        </w:rPr>
        <w:t>No dia trinta (30) do mês julho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dos seguintes: Conselheiro Presidente Igor Ferreira de Siqueira; Vice-Presidente Conselheiro Augusto Solano Lopes Costa; Conselheiro Luis Henrique Nunes Motta; Conselheiro Paulo Antô</w:t>
      </w:r>
      <w:r>
        <w:rPr>
          <w:shd w:val="clear" w:color="auto" w:fill="FFFFFF"/>
          <w:lang w:val="pt-BR"/>
        </w:rPr>
        <w:t xml:space="preserve">nio da Silva Oliveira e Conselheiro Vanderley de Oliveira Neves. Corpo Administrativo: Assessor Especial da Presidência e do Conselho Diretor Douglas da Silva Pascotin. </w:t>
      </w:r>
      <w:r>
        <w:rPr>
          <w:b/>
          <w:bCs/>
          <w:color w:val="000000"/>
          <w:shd w:val="clear" w:color="auto" w:fill="FFFFFF"/>
          <w:lang w:val="pt-BR"/>
        </w:rPr>
        <w:t xml:space="preserve">1. Ata da Reunião Ordinária nº 780: Apreciação, consideração e aprovação: </w:t>
      </w:r>
      <w:r>
        <w:rPr>
          <w:color w:val="000000"/>
          <w:shd w:val="clear" w:color="auto" w:fill="FFFFFF"/>
          <w:lang w:val="pt-BR"/>
        </w:rPr>
        <w:t xml:space="preserve">Após a leitura da referida Ata pelo Presidente, sendo solicitada algumas alterações pelo Conselheiro Luis Motta, sendo aprovado pelos demais, bem como, solicitado pelo Conselheiro Augusto Solano, em constar a ausência justificada na última reunião, bem como, a juntada </w:t>
      </w:r>
      <w:r>
        <w:rPr>
          <w:color w:val="000000"/>
          <w:shd w:val="clear" w:color="auto" w:fill="FFFFFF"/>
          <w:lang w:val="pt-BR"/>
        </w:rPr>
        <w:t xml:space="preserve">do documento que atesta e abona a falta, sendo aprovada de forma unânime. Após realizados os ajustes, foi aprovada e assinada pelos presentes.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3.1. Ofício nº 064/2025-AGESG/GP: </w:t>
      </w:r>
      <w:bookmarkStart w:id="15" w:name="_Hlk204851523"/>
      <w:r>
        <w:rPr>
          <w:color w:val="000000"/>
          <w:shd w:val="clear" w:color="auto" w:fill="FFFFFF"/>
          <w:lang w:val="pt-BR"/>
        </w:rPr>
        <w:t xml:space="preserve">Realizada leitura pelo Presidente do referido ofício para ciência dos demais Conselheiros, que trata de resposta à SEMAD relativo ao pedido de informação nº 0015/2025 da Câmara Municipal de Vereadores. </w:t>
      </w:r>
      <w:bookmarkEnd w:id="15"/>
      <w:r>
        <w:rPr>
          <w:b/>
          <w:bCs/>
          <w:color w:val="000000"/>
          <w:shd w:val="clear" w:color="auto" w:fill="FFFFFF"/>
          <w:lang w:val="pt-BR"/>
        </w:rPr>
        <w:t xml:space="preserve">3.2. Ofício nº 070/2025-AGESG/GP: </w:t>
      </w:r>
      <w:r>
        <w:rPr>
          <w:color w:val="000000"/>
          <w:shd w:val="clear" w:color="auto" w:fill="FFFFFF"/>
          <w:lang w:val="pt-BR"/>
        </w:rPr>
        <w:t>R</w:t>
      </w:r>
      <w:r>
        <w:rPr>
          <w:color w:val="000000"/>
          <w:shd w:val="clear" w:color="auto" w:fill="FFFFFF"/>
          <w:lang w:val="pt-BR"/>
        </w:rPr>
        <w:t xml:space="preserve">ealizada leitura pelo Presidente do referido ofício para ciência dos demais Conselheiros, que trata de encaminhamento ao Poder Executivo de Projeto de Lei relativo à contratação temporária de fiscal pela Agência. </w:t>
      </w:r>
      <w:r>
        <w:rPr>
          <w:b/>
          <w:bCs/>
          <w:color w:val="000000"/>
          <w:shd w:val="clear" w:color="auto" w:fill="FFFFFF"/>
          <w:lang w:val="pt-BR"/>
        </w:rPr>
        <w:t xml:space="preserve">3.3. Ofício nº 071/2025-AGESG/GP: </w:t>
      </w:r>
      <w:r>
        <w:rPr>
          <w:color w:val="000000"/>
          <w:shd w:val="clear" w:color="auto" w:fill="FFFFFF"/>
          <w:lang w:val="pt-BR"/>
        </w:rPr>
        <w:t xml:space="preserve">Realizada leitura pelo Presidente do referido ofício para ciência dos demais Conselheiros, que trata de manifestação da Agência junto ao procedimento administrativo instaurado no MP/RS relativo à autonomia da AGESG. </w:t>
      </w:r>
      <w:r>
        <w:rPr>
          <w:b/>
          <w:bCs/>
          <w:color w:val="000000"/>
          <w:shd w:val="clear" w:color="auto" w:fill="FFFFFF"/>
          <w:lang w:val="pt-BR"/>
        </w:rPr>
        <w:t>4. Correspondências recebidas: 4.1. Ofício nº 196</w:t>
      </w:r>
      <w:r>
        <w:rPr>
          <w:b/>
          <w:bCs/>
          <w:color w:val="000000"/>
          <w:shd w:val="clear" w:color="auto" w:fill="FFFFFF"/>
          <w:lang w:val="pt-BR"/>
        </w:rPr>
        <w:t xml:space="preserve">/2025 – São Gabriel Saneamento: </w:t>
      </w:r>
      <w:r>
        <w:rPr>
          <w:color w:val="000000"/>
          <w:shd w:val="clear" w:color="auto" w:fill="FFFFFF"/>
          <w:lang w:val="pt-BR"/>
        </w:rPr>
        <w:t>Realizada leitura pelo Presidente do referido ofício para ciência dos demais Conselheiros, que trata de solicitação de informação pela empresa concessionária, sobre o andamento de regulamentação do serviço de limpeza periódica de limpa fossa (soleira negativa). Em discussões sobre o assunto, restou decidido pelo Conselho Diretor de forma unânime, que será agendada reunião com o Prefeito Municipal para tratar do assunto, uma vez que, foram encaminhados diversas comunicações so</w:t>
      </w:r>
      <w:r>
        <w:rPr>
          <w:color w:val="000000"/>
          <w:shd w:val="clear" w:color="auto" w:fill="FFFFFF"/>
          <w:lang w:val="pt-BR"/>
        </w:rPr>
        <w:t>bre a referida situação em momento anteriores, não havendo retorno para tanto, pois, a elaboração da presente normativa depende de análise técnica por profissional da área, a qual até o presente momento a Agência não dispõe, estando em vias de encaminhamento de projeto de Lei ao Poder Legislativo, o qual propiciará a contratação temporária deste agente técnico, ou em outra opção, contar com apoio do Poder Executivo, com profissionais do setor técnico, para acompanhar e atuar junto a elaboração da norma junt</w:t>
      </w:r>
      <w:r>
        <w:rPr>
          <w:color w:val="000000"/>
          <w:shd w:val="clear" w:color="auto" w:fill="FFFFFF"/>
          <w:lang w:val="pt-BR"/>
        </w:rPr>
        <w:t>o a Agência. Para tanto, até que se proceda com tais encaminhamentos, será encaminhado resposta ao ofício da empresa concessionária, pontuando o entendimento, decisão e deixando a par dos encaminhamentos da Agência, frente a demanda. Pontuado ainda pelo Assessor e necessidade de retomada da realização de convênios junto a UNIPAMPA, mais precisamente, ao campus de Caçapava do Sul, que possui a especialidade de Saneamento e também junto a URCAMP, a qual possuí diversos cursos que podem acrescentar as ações da</w:t>
      </w:r>
      <w:r>
        <w:rPr>
          <w:color w:val="000000"/>
          <w:shd w:val="clear" w:color="auto" w:fill="FFFFFF"/>
          <w:lang w:val="pt-BR"/>
        </w:rPr>
        <w:t xml:space="preserve"> Agência, sendo aprovado de forma unânime, ficando a responsabilidade de ações de </w:t>
      </w:r>
      <w:r>
        <w:rPr>
          <w:color w:val="000000"/>
          <w:shd w:val="clear" w:color="auto" w:fill="FFFFFF"/>
          <w:lang w:val="pt-BR"/>
        </w:rPr>
        <w:lastRenderedPageBreak/>
        <w:t xml:space="preserve">contato visando a abertura de diálogo visando a conclusão dos convênios pelos Conselheiros Luis Motta e Augusto Solano perante as entidades citadas. </w:t>
      </w:r>
      <w:r>
        <w:rPr>
          <w:b/>
          <w:bCs/>
          <w:color w:val="000000"/>
          <w:shd w:val="clear" w:color="auto" w:fill="FFFFFF"/>
          <w:lang w:val="pt-BR"/>
        </w:rPr>
        <w:t xml:space="preserve"> 5. Matérias para deliberação: 5.1. Processo Administrativo nº 027/2025 – Fiscalização – Termo de fiscalização/vistoria nº 028/2025 – Funcionamento do sistema de esgotamento sanitário regionalizado: </w:t>
      </w:r>
      <w:r>
        <w:rPr>
          <w:color w:val="000000"/>
          <w:shd w:val="clear" w:color="auto" w:fill="FFFFFF"/>
          <w:lang w:val="pt-BR"/>
        </w:rPr>
        <w:t>O Presidente realiza a leitura do presente Processo, e encaminha ao relator, Conse</w:t>
      </w:r>
      <w:r>
        <w:rPr>
          <w:color w:val="000000"/>
          <w:shd w:val="clear" w:color="auto" w:fill="FFFFFF"/>
          <w:lang w:val="pt-BR"/>
        </w:rPr>
        <w:t>lheiro Luis Motta, para que apresente seu parecer aos demais. Após manifestação pelo relator, ficou decidido pela aprovação do parecer, com a ressalva de que há a necessidade de maior controle pela Secretaria de Obras de liberação de áreas, as quais, poderão futuramente causar transtornos e ou desequilíbrios contratuais. Foi ainda pontuado pelo Assessor a necessidade de encaminhamento ao setor ambiental do Município, informando sobre os imóveis ainda não conectados no sistema de esgotamento sanitário, dentr</w:t>
      </w:r>
      <w:r>
        <w:rPr>
          <w:color w:val="000000"/>
          <w:shd w:val="clear" w:color="auto" w:fill="FFFFFF"/>
          <w:lang w:val="pt-BR"/>
        </w:rPr>
        <w:t xml:space="preserve">o da abrangência da fiscalização, para que assim a Agência cumpra sua função frente a concessão de informar o Município o qual possui por força da concessão, atuar em medidas necessárias que resultem na conexão ao sistema, sendo aprovado de forma unânime pelo Conselho Diretor.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 xml:space="preserve">Manifestação do Conselho: 6.1. Conselheiro Augusto Solano: </w:t>
      </w:r>
      <w:r>
        <w:rPr>
          <w:color w:val="000000"/>
          <w:shd w:val="clear" w:color="auto" w:fill="FFFFFF"/>
          <w:lang w:val="pt-BR"/>
        </w:rPr>
        <w:t>O Conselheiro manifesta o recebimento de notificação encaminhada pelo TCE/RS, onde é informado o cadastramento do mesmo vinculado ao sistema SISCAD do Tribunal, como substi</w:t>
      </w:r>
      <w:r>
        <w:rPr>
          <w:color w:val="000000"/>
          <w:shd w:val="clear" w:color="auto" w:fill="FFFFFF"/>
          <w:lang w:val="pt-BR"/>
        </w:rPr>
        <w:t xml:space="preserve">tuto do responsável, declarando a importância desta manifestação no sentido de que a responsabilidade da gestão é compartilhada. </w:t>
      </w:r>
      <w:r>
        <w:rPr>
          <w:b/>
          <w:bCs/>
          <w:color w:val="000000"/>
          <w:shd w:val="clear" w:color="auto" w:fill="FFFFFF"/>
          <w:lang w:val="pt-BR"/>
        </w:rPr>
        <w:t xml:space="preserve">6.2. Conselheiro Luis Motta: </w:t>
      </w:r>
      <w:r>
        <w:rPr>
          <w:color w:val="000000"/>
          <w:shd w:val="clear" w:color="auto" w:fill="FFFFFF"/>
          <w:lang w:val="pt-BR"/>
        </w:rPr>
        <w:t xml:space="preserve">É manifestado pelo Conselheiro que o mesmo pretende participar de Evento no dia 07 do mês de agosto, na cidade de Porto Alegre, solicitando assim a possível mudança de datas de reuniões vindouras. </w:t>
      </w:r>
      <w:r>
        <w:rPr>
          <w:b/>
          <w:bCs/>
          <w:color w:val="000000"/>
          <w:shd w:val="clear" w:color="auto" w:fill="FFFFFF"/>
          <w:lang w:val="pt-BR"/>
        </w:rPr>
        <w:t xml:space="preserve">6.3. Conselheiro Paulo Antônio: </w:t>
      </w:r>
      <w:r>
        <w:rPr>
          <w:color w:val="000000"/>
          <w:shd w:val="clear" w:color="auto" w:fill="FFFFFF"/>
          <w:lang w:val="pt-BR"/>
        </w:rPr>
        <w:t xml:space="preserve">Fica manifestado pelo Conselheiro a solicitação de participação em curso da DPM Educação a ser realizado nos dias 06 e 07 do </w:t>
      </w:r>
      <w:r>
        <w:rPr>
          <w:color w:val="000000"/>
          <w:shd w:val="clear" w:color="auto" w:fill="FFFFFF"/>
          <w:lang w:val="pt-BR"/>
        </w:rPr>
        <w:t xml:space="preserve">próximo mês, sobre elaboração de ETP e TR na nova Lei de Licitações, declarando também a necessidade de alteração de possíveis datas de reuniões do próximo mês. </w:t>
      </w:r>
      <w:r>
        <w:rPr>
          <w:b/>
          <w:bCs/>
          <w:color w:val="000000"/>
          <w:shd w:val="clear" w:color="auto" w:fill="FFFFFF"/>
          <w:lang w:val="pt-BR"/>
        </w:rPr>
        <w:t xml:space="preserve">7. Assuntos Gerais: </w:t>
      </w:r>
      <w:r>
        <w:rPr>
          <w:color w:val="000000"/>
          <w:shd w:val="clear" w:color="auto" w:fill="FFFFFF"/>
          <w:lang w:val="pt-BR"/>
        </w:rPr>
        <w:t>Apresentado pelo Presidente a solicitação em participação de curso junto a ABAR, que trata de regulação e estruturação de concessões e PPPs para os serviços de limpeza urbana e manejo de resíduos sólidos, pelo servidor Douglas, sendo aprovada a realização de forma unânime. N</w:t>
      </w:r>
      <w:r>
        <w:rPr>
          <w:shd w:val="clear" w:color="auto" w:fill="FFFFFF"/>
          <w:lang w:val="pt-BR"/>
        </w:rPr>
        <w:t xml:space="preserve">ada mais havendo, </w:t>
      </w:r>
      <w:r>
        <w:rPr>
          <w:color w:val="000000"/>
          <w:shd w:val="clear" w:color="auto" w:fill="FFFFFF"/>
          <w:lang w:val="pt-BR"/>
        </w:rPr>
        <w:t>registre-se esta ata que eu lavrei, As</w:t>
      </w:r>
      <w:r>
        <w:rPr>
          <w:color w:val="000000"/>
          <w:shd w:val="clear" w:color="auto" w:fill="FFFFFF"/>
          <w:lang w:val="pt-BR"/>
        </w:rPr>
        <w:t>sessor Especial da Presidência e do Conselho Diretor (nomeado ad hoc), a qual após lida e aprovada vai assinada pelos presentes e encaminhada para arquivo, tendo a reunião encerrado às doze horas (12:00hs).</w:t>
      </w:r>
      <w:r>
        <w:rPr>
          <w:color w:val="000000"/>
          <w:shd w:val="clear" w:color="auto" w:fill="FFFFFF"/>
          <w:lang w:val="pt-BR"/>
        </w:rPr>
        <w:br/>
      </w:r>
      <w:r>
        <w:rPr>
          <w:b/>
          <w:color w:val="000000"/>
        </w:rPr>
        <w:t>Conselho Diretor</w:t>
      </w:r>
    </w:p>
    <w:p w14:paraId="29787058" w14:textId="77777777" w:rsidR="00D85169" w:rsidRDefault="00D85169">
      <w:pPr>
        <w:pStyle w:val="NormalWeb"/>
        <w:shd w:val="clear" w:color="auto" w:fill="FFFFFF"/>
        <w:spacing w:beforeLines="50" w:before="120" w:beforeAutospacing="0" w:afterLines="20" w:after="48" w:afterAutospacing="0" w:line="276" w:lineRule="auto"/>
        <w:jc w:val="both"/>
        <w:rPr>
          <w:b/>
          <w:color w:val="000000"/>
        </w:rPr>
      </w:pPr>
    </w:p>
    <w:p w14:paraId="0C7AADBF"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Augusto Solano Lopes Costa</w:t>
      </w:r>
      <w:r>
        <w:rPr>
          <w:color w:val="000000"/>
          <w:shd w:val="clear" w:color="auto" w:fill="FFFFFF"/>
          <w:lang w:val="pt-BR"/>
        </w:rPr>
        <w:tab/>
        <w:t xml:space="preserve">     </w:t>
      </w:r>
      <w:r>
        <w:rPr>
          <w:color w:val="000000"/>
          <w:shd w:val="clear" w:color="auto" w:fill="FFFFFF"/>
          <w:lang w:val="pt-BR"/>
        </w:rPr>
        <w:tab/>
        <w:t>Luis Henrique Nunes Motta</w:t>
      </w:r>
      <w:r>
        <w:rPr>
          <w:color w:val="000000"/>
          <w:shd w:val="clear" w:color="auto" w:fill="FFFFFF"/>
          <w:lang w:val="pt-BR"/>
        </w:rPr>
        <w:tab/>
      </w:r>
    </w:p>
    <w:p w14:paraId="596840B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0F86AB02"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3C5B2400"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0F80D74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5CCFE9B4"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r>
        <w:rPr>
          <w:color w:val="000000"/>
          <w:shd w:val="clear" w:color="auto" w:fill="FFFFFF"/>
          <w:lang w:val="pt-BR"/>
        </w:rPr>
        <w:tab/>
        <w:t xml:space="preserve">            </w:t>
      </w:r>
    </w:p>
    <w:p w14:paraId="2F458498"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18FC8BC5" w14:textId="77777777" w:rsidR="00D85169" w:rsidRDefault="00D85169">
      <w:pPr>
        <w:pStyle w:val="NormalWeb"/>
        <w:shd w:val="clear" w:color="auto" w:fill="FFFFFF"/>
        <w:spacing w:beforeAutospacing="0" w:after="0" w:afterAutospacing="0" w:line="276" w:lineRule="auto"/>
        <w:rPr>
          <w:color w:val="000000"/>
          <w:shd w:val="clear" w:color="auto" w:fill="FFFFFF"/>
          <w:lang w:val="pt-BR"/>
        </w:rPr>
      </w:pPr>
    </w:p>
    <w:p w14:paraId="2B8AC229" w14:textId="77777777" w:rsidR="00D85169" w:rsidRDefault="00F53CCF">
      <w:pPr>
        <w:pStyle w:val="NormalWeb"/>
        <w:shd w:val="clear" w:color="auto" w:fill="FFFFFF"/>
        <w:spacing w:beforeAutospacing="0" w:after="0" w:afterAutospacing="0" w:line="276" w:lineRule="auto"/>
        <w:rPr>
          <w:lang w:val="pt-BR"/>
        </w:rPr>
      </w:pPr>
      <w:r>
        <w:rPr>
          <w:lang w:val="pt-BR"/>
        </w:rPr>
        <w:t>Douglas da Silva Pascotin</w:t>
      </w:r>
    </w:p>
    <w:p w14:paraId="05475E36" w14:textId="77777777" w:rsidR="00D85169" w:rsidRDefault="00F53CCF">
      <w:pPr>
        <w:pStyle w:val="NormalWeb"/>
        <w:shd w:val="clear" w:color="auto" w:fill="FFFFFF"/>
        <w:spacing w:beforeAutospacing="0" w:after="0" w:afterAutospacing="0" w:line="276" w:lineRule="auto"/>
      </w:pPr>
      <w:r>
        <w:rPr>
          <w:lang w:val="pt-BR"/>
        </w:rPr>
        <w:t>Assessor Especial da Presidência e do Conselho Diretor</w:t>
      </w:r>
    </w:p>
    <w:p w14:paraId="1DF603C1"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1FAB731"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0A528F7F"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C57B390"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6B905D2A"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C52F841"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782/2025</w:t>
      </w:r>
    </w:p>
    <w:p w14:paraId="360A8558"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782/2025</w:t>
      </w:r>
    </w:p>
    <w:p w14:paraId="4CAA4F7E" w14:textId="77777777" w:rsidR="00D85169" w:rsidRDefault="00D85169">
      <w:pPr>
        <w:spacing w:after="0" w:line="276" w:lineRule="auto"/>
        <w:jc w:val="center"/>
        <w:rPr>
          <w:rFonts w:ascii="Times New Roman" w:eastAsia="Times New Roman" w:hAnsi="Times New Roman" w:cs="Times New Roman"/>
          <w:b/>
          <w:sz w:val="24"/>
          <w:szCs w:val="24"/>
        </w:rPr>
      </w:pPr>
    </w:p>
    <w:p w14:paraId="3CB87C66" w14:textId="77777777" w:rsidR="00D85169" w:rsidRDefault="00F53CCF">
      <w:pPr>
        <w:pStyle w:val="NormalWeb"/>
        <w:shd w:val="clear" w:color="auto" w:fill="FFFFFF"/>
        <w:spacing w:beforeLines="50" w:before="120" w:beforeAutospacing="0" w:afterLines="20" w:after="48" w:afterAutospacing="0" w:line="276" w:lineRule="auto"/>
        <w:jc w:val="both"/>
        <w:rPr>
          <w:color w:val="000000"/>
          <w:shd w:val="clear" w:color="auto" w:fill="FFFFFF"/>
          <w:lang w:val="pt-BR"/>
        </w:rPr>
      </w:pPr>
      <w:r>
        <w:rPr>
          <w:shd w:val="clear" w:color="auto" w:fill="FFFFFF"/>
          <w:lang w:val="pt-BR"/>
        </w:rPr>
        <w:t>No dia oito (08) do mês agosto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dos seguintes: Conselheiro Presidente Igor Ferreira de Siqueira; Vice-Presidente Conselheiro Augusto Solano Lopes Costa ausente de forma justificada; Conselheiro Luis Henrique Nunes M</w:t>
      </w:r>
      <w:r>
        <w:rPr>
          <w:shd w:val="clear" w:color="auto" w:fill="FFFFFF"/>
          <w:lang w:val="pt-BR"/>
        </w:rPr>
        <w:t xml:space="preserve">otta; Conselheiro Paulo Antônio da Silva Oliveira de forma on line e Conselheiro Vanderley de Oliveira Neves. Corpo Administrativo: Secretário Executivo Zelton L B Laureano. Em virtude da necessidade de dar andamento ao </w:t>
      </w:r>
      <w:r>
        <w:rPr>
          <w:b/>
          <w:bCs/>
          <w:shd w:val="clear" w:color="auto" w:fill="FFFFFF"/>
          <w:lang w:val="pt-BR"/>
        </w:rPr>
        <w:t>PAD 031</w:t>
      </w:r>
      <w:r>
        <w:rPr>
          <w:shd w:val="clear" w:color="auto" w:fill="FFFFFF"/>
          <w:lang w:val="pt-BR"/>
        </w:rPr>
        <w:t>, os Conselheiros Luis Henrique Nunes Motta e Vanderley de Oliveira Neves convocaram extraordinariamente a presente reunião, passando o Conselheiro Relator Luis Henrique Nunes Motta a apresentar seu relatório, aduzindo para tanto que a área  do projeto de esgotamento sanitário desta c</w:t>
      </w:r>
      <w:r>
        <w:rPr>
          <w:shd w:val="clear" w:color="auto" w:fill="FFFFFF"/>
          <w:lang w:val="pt-BR"/>
        </w:rPr>
        <w:t>idade, foi dividida em seis bacias de esgotamento, sendo que conforme observado no Ofício 116/2025 (fl. 35 do PAD) a Concessionária informa uma relação de EBEs (Estação de Bombeamento de Esgoto), conforme lá expresso, o que denota uma nomenclatura diversa e alterações significativas entre a proposta original aprovada e a informação sobre as obras a serem realizadas. Observado pelo Conselheiro Relator que é possível a ocorrência de alterações durante as obras no projeto original e o que encontra-se em andame</w:t>
      </w:r>
      <w:r>
        <w:rPr>
          <w:shd w:val="clear" w:color="auto" w:fill="FFFFFF"/>
          <w:lang w:val="pt-BR"/>
        </w:rPr>
        <w:t>nto, mas, as divergências são muito significativas, razão pela qual entende que se fazem necessárias maiores informações para que o procedimento possa seja concluído. Ante o exposto, pede autorização do Conselho para que a Concessionária preste as informações adicionais que seguem: 1. Quais as alterações  que existem entre o projeto original e o executado até o momento em relação às estações elevatórias de esgoto. 2. Quais as estações elevatórias que já encontram-se em funcionamento e as que possuem previsã</w:t>
      </w:r>
      <w:r>
        <w:rPr>
          <w:shd w:val="clear" w:color="auto" w:fill="FFFFFF"/>
          <w:lang w:val="pt-BR"/>
        </w:rPr>
        <w:t>o de implantação, e, o prazo previsto para o início de seu funcionamento. 3. Qual o número de usuários  que atualmente estão conectados à rede pública de esgotamento sanitário. O Conselho aprovou por maioria a solicitação apresentada pelo Conselheiro Relator.  O Conselheiro Luis Henrique Nunes Motta também salientou que para uma análise final deste procedimento, se faz necessária uma análise técnica sobre o assunto, e, não acorrendo aos quadros da Agesg um profissional habilitado para tal tarefa, entende qu</w:t>
      </w:r>
      <w:r>
        <w:rPr>
          <w:shd w:val="clear" w:color="auto" w:fill="FFFFFF"/>
          <w:lang w:val="pt-BR"/>
        </w:rPr>
        <w:t xml:space="preserve">e ser feito contato com a UNIPAMPA visando tratativas para estabelecimento de um convênio de cooperação técnica, enquanto não for aprovado o projeto de lei desta agência para a contratação de Engenheiro Civil. O Conselho aprovou por maioria a solicitação apresentada. O Conselheiro Luis Henrique Nunes Motta, também relatou a manifestação realizada pelo Vereador Eder Barboza em reunião realizada na data de ontem na Câmara de Vereadores, na qual informou que procurou o Ministério Público Estadual manifestando </w:t>
      </w:r>
      <w:r>
        <w:rPr>
          <w:shd w:val="clear" w:color="auto" w:fill="FFFFFF"/>
          <w:lang w:val="pt-BR"/>
        </w:rPr>
        <w:t>a sua inconformidade com a cobrança simultânea de classificação comercial e residencial de usuários que possuem residências onde são desenvolvidas atividades comerciais. Ante a previsão contratual de tal procedimento, o Conselheiro entende que a Agesg deva se colocar à disposição daquela Casa Legislativa para esclarecer tal previsão contratual, para o que foi aprovado pela maioria do Conselho a expedição de ofício ao Presidente da Câmara de Vereadores de São Gabriel, manifestando tal disposição, se este for</w:t>
      </w:r>
      <w:r>
        <w:rPr>
          <w:shd w:val="clear" w:color="auto" w:fill="FFFFFF"/>
          <w:lang w:val="pt-BR"/>
        </w:rPr>
        <w:t xml:space="preserve"> o seu </w:t>
      </w:r>
      <w:r>
        <w:rPr>
          <w:shd w:val="clear" w:color="auto" w:fill="FFFFFF"/>
          <w:lang w:val="pt-BR"/>
        </w:rPr>
        <w:lastRenderedPageBreak/>
        <w:t>entendimento. Em decorrência de manifestação do Conselheiro Augusto Solano Lopes Costa informando a impossibilidade de seu comparecimento na presente reunião por estar em viagem, faz-se o registro na presente Ata, aguardando-se a juntada de manifestação formal para tanto. Em derradeiro, o Conselheiro Luis Henrique Nunes Motta solicitou autorização para comparecimento em evento organizado pela Agência Nacional de Águas (ANA) a ser realizado em Brasília nos dias três (03) e quatro (04) de setembro do c</w:t>
      </w:r>
      <w:r>
        <w:rPr>
          <w:shd w:val="clear" w:color="auto" w:fill="FFFFFF"/>
          <w:lang w:val="pt-BR"/>
        </w:rPr>
        <w:t xml:space="preserve">orrente ano, o que recebeu a aprovação da maioria dos Conselheiros presentes. </w:t>
      </w:r>
      <w:r>
        <w:rPr>
          <w:color w:val="000000"/>
          <w:shd w:val="clear" w:color="auto" w:fill="FFFFFF"/>
          <w:lang w:val="pt-BR"/>
        </w:rPr>
        <w:t>N</w:t>
      </w:r>
      <w:r>
        <w:rPr>
          <w:shd w:val="clear" w:color="auto" w:fill="FFFFFF"/>
          <w:lang w:val="pt-BR"/>
        </w:rPr>
        <w:t xml:space="preserve">ada mais havendo, </w:t>
      </w:r>
      <w:r>
        <w:rPr>
          <w:color w:val="000000"/>
          <w:shd w:val="clear" w:color="auto" w:fill="FFFFFF"/>
          <w:lang w:val="pt-BR"/>
        </w:rPr>
        <w:t>registre-se esta ata que eu lavrei,  Secretário Executivo Zelton L B Laureano, a qual após lida e aprovada vai assinada pelos presentes e encaminhada para arquivo, tendo a reunião encerrado às onze horas e trinta minutos (11:30hs).</w:t>
      </w:r>
    </w:p>
    <w:p w14:paraId="0C8936EA" w14:textId="77777777" w:rsidR="00D85169" w:rsidRDefault="00F53CCF">
      <w:pPr>
        <w:pStyle w:val="NormalWeb"/>
        <w:shd w:val="clear" w:color="auto" w:fill="FFFFFF"/>
        <w:spacing w:beforeLines="50" w:before="120" w:beforeAutospacing="0" w:afterLines="20" w:after="48" w:afterAutospacing="0" w:line="276" w:lineRule="auto"/>
        <w:jc w:val="both"/>
        <w:rPr>
          <w:b/>
          <w:bCs/>
          <w:color w:val="000000"/>
          <w:shd w:val="clear" w:color="auto" w:fill="FFFFFF"/>
          <w:lang w:val="pt-BR"/>
        </w:rPr>
      </w:pPr>
      <w:r>
        <w:rPr>
          <w:color w:val="000000"/>
          <w:shd w:val="clear" w:color="auto" w:fill="FFFFFF"/>
          <w:lang w:val="pt-BR"/>
        </w:rPr>
        <w:br/>
      </w:r>
      <w:r>
        <w:rPr>
          <w:b/>
          <w:color w:val="000000"/>
        </w:rPr>
        <w:t>Conselho Diretor</w:t>
      </w:r>
    </w:p>
    <w:p w14:paraId="070C6B07" w14:textId="77777777" w:rsidR="00D85169" w:rsidRDefault="00D85169">
      <w:pPr>
        <w:pStyle w:val="NormalWeb"/>
        <w:shd w:val="clear" w:color="auto" w:fill="FFFFFF"/>
        <w:spacing w:beforeLines="50" w:before="120" w:beforeAutospacing="0" w:afterLines="20" w:after="48" w:afterAutospacing="0" w:line="276" w:lineRule="auto"/>
        <w:jc w:val="both"/>
        <w:rPr>
          <w:b/>
          <w:color w:val="000000"/>
        </w:rPr>
      </w:pPr>
    </w:p>
    <w:p w14:paraId="0272B1FB"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     </w:t>
      </w:r>
      <w:r>
        <w:rPr>
          <w:color w:val="000000"/>
          <w:shd w:val="clear" w:color="auto" w:fill="FFFFFF"/>
          <w:lang w:val="pt-BR"/>
        </w:rPr>
        <w:tab/>
        <w:t>Luis Henrique Nunes Motta</w:t>
      </w:r>
      <w:r>
        <w:rPr>
          <w:color w:val="000000"/>
          <w:shd w:val="clear" w:color="auto" w:fill="FFFFFF"/>
          <w:lang w:val="pt-BR"/>
        </w:rPr>
        <w:tab/>
      </w:r>
    </w:p>
    <w:p w14:paraId="052293C6"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ab/>
        <w:t>Conselheiro</w:t>
      </w:r>
    </w:p>
    <w:p w14:paraId="1A8BBF24"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7E3098FD"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296A1976"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665F832E"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Conselheiro</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Conselheiro</w:t>
      </w:r>
      <w:r>
        <w:rPr>
          <w:color w:val="000000"/>
          <w:shd w:val="clear" w:color="auto" w:fill="FFFFFF"/>
          <w:lang w:val="pt-BR"/>
        </w:rPr>
        <w:tab/>
        <w:t xml:space="preserve">            </w:t>
      </w:r>
    </w:p>
    <w:p w14:paraId="79386834"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040293B2"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71E8D06E"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0B90F1B8" w14:textId="77777777" w:rsidR="00D85169" w:rsidRDefault="00D85169">
      <w:pPr>
        <w:pStyle w:val="NormalWeb"/>
        <w:shd w:val="clear" w:color="auto" w:fill="FFFFFF"/>
        <w:spacing w:beforeAutospacing="0" w:after="0" w:afterAutospacing="0" w:line="276" w:lineRule="auto"/>
        <w:rPr>
          <w:color w:val="000000"/>
          <w:shd w:val="clear" w:color="auto" w:fill="FFFFFF"/>
          <w:lang w:val="pt-BR"/>
        </w:rPr>
      </w:pPr>
    </w:p>
    <w:p w14:paraId="5295C6BB" w14:textId="77777777" w:rsidR="00D85169" w:rsidRDefault="00F53CCF">
      <w:pPr>
        <w:pStyle w:val="NormalWeb"/>
        <w:shd w:val="clear" w:color="auto" w:fill="FFFFFF"/>
        <w:spacing w:beforeAutospacing="0" w:after="0" w:afterAutospacing="0" w:line="276" w:lineRule="auto"/>
        <w:rPr>
          <w:lang w:val="pt-BR"/>
        </w:rPr>
      </w:pPr>
      <w:r>
        <w:rPr>
          <w:lang w:val="pt-BR"/>
        </w:rPr>
        <w:t>Zelton L B Laureano</w:t>
      </w:r>
    </w:p>
    <w:p w14:paraId="56F5D830" w14:textId="77777777" w:rsidR="00D85169" w:rsidRDefault="00F53CCF">
      <w:pPr>
        <w:pStyle w:val="NormalWeb"/>
        <w:shd w:val="clear" w:color="auto" w:fill="FFFFFF"/>
        <w:spacing w:beforeAutospacing="0" w:after="0" w:afterAutospacing="0" w:line="276" w:lineRule="auto"/>
        <w:rPr>
          <w:lang w:val="pt-BR"/>
        </w:rPr>
      </w:pPr>
      <w:r>
        <w:rPr>
          <w:lang w:val="pt-BR"/>
        </w:rPr>
        <w:t>Secretário Executivo</w:t>
      </w:r>
    </w:p>
    <w:p w14:paraId="307384A0" w14:textId="77777777" w:rsidR="00D85169" w:rsidRDefault="00F53CCF">
      <w:pPr>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br w:type="page"/>
      </w:r>
    </w:p>
    <w:p w14:paraId="5AB3CA23"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3E5E7CA7"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783/2025</w:t>
      </w:r>
    </w:p>
    <w:p w14:paraId="49E0E7A3"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783/2025</w:t>
      </w:r>
    </w:p>
    <w:p w14:paraId="5423314E" w14:textId="77777777" w:rsidR="00D85169" w:rsidRDefault="00D85169">
      <w:pPr>
        <w:spacing w:after="0" w:line="276" w:lineRule="auto"/>
        <w:jc w:val="center"/>
        <w:rPr>
          <w:rFonts w:ascii="Times New Roman" w:eastAsia="Times New Roman" w:hAnsi="Times New Roman" w:cs="Times New Roman"/>
          <w:b/>
          <w:sz w:val="24"/>
          <w:szCs w:val="24"/>
        </w:rPr>
      </w:pPr>
    </w:p>
    <w:p w14:paraId="6527560D"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shd w:val="clear" w:color="auto" w:fill="FFFFFF"/>
          <w:lang w:val="pt-BR"/>
        </w:rPr>
        <w:t>Aos doze (12) dias do mês agosto (8) do ano de dois mil e vinte e cinco (2025), às dez horas e trinta minutos (10:30hs), reuniu-se o Conselho Diretor da Agência Municipal de Regulação dos Serviços Públicos Delegados de São Gabriel, situada na Rua Barão de São Gabriel, número quatrocentos e noventa e nove (499), centro, São Gabriel/RS, com a presença dos seguintes: Conselheiro Presidente Igor Ferreira de Siqueira; Vice-Presidente Conselheiro Augusto Solano Lopes Costa; ausente o Conselheiro Luis Henrique Nun</w:t>
      </w:r>
      <w:r>
        <w:rPr>
          <w:shd w:val="clear" w:color="auto" w:fill="FFFFFF"/>
          <w:lang w:val="pt-BR"/>
        </w:rPr>
        <w:t xml:space="preserve">es Motta; Conselheiro Paulo Antônio da Silva Oliveira e Conselheiro Vanderley de Oliveira Neves. Corpo Administrativo: Assessor Especial da Presidência e do Conselho Diretor Douglas da Silva Pascotin; Presença externas: Concessionária São Gabriel Saneamento: </w:t>
      </w:r>
      <w:r>
        <w:rPr>
          <w:color w:val="000000"/>
          <w:shd w:val="clear" w:color="auto" w:fill="FFFFFF"/>
          <w:lang w:val="pt-BR"/>
        </w:rPr>
        <w:t xml:space="preserve">Diretor Sandro Stroik (virtual); Gerente </w:t>
      </w:r>
      <w:r>
        <w:rPr>
          <w:color w:val="000000"/>
          <w:shd w:val="clear" w:color="auto" w:fill="FFFFFF"/>
        </w:rPr>
        <w:t>Matheus Machado</w:t>
      </w:r>
      <w:r>
        <w:rPr>
          <w:color w:val="000000"/>
          <w:shd w:val="clear" w:color="auto" w:fill="FFFFFF"/>
          <w:lang w:val="pt-BR"/>
        </w:rPr>
        <w:t xml:space="preserve"> </w:t>
      </w:r>
      <w:r>
        <w:rPr>
          <w:color w:val="000000"/>
          <w:shd w:val="clear" w:color="auto" w:fill="FFFFFF"/>
        </w:rPr>
        <w:t>Sassi</w:t>
      </w:r>
      <w:r>
        <w:rPr>
          <w:color w:val="000000"/>
          <w:shd w:val="clear" w:color="auto" w:fill="FFFFFF"/>
          <w:lang w:val="pt-BR"/>
        </w:rPr>
        <w:t xml:space="preserve">; Jurídico </w:t>
      </w:r>
      <w:r>
        <w:rPr>
          <w:color w:val="000000"/>
          <w:shd w:val="clear" w:color="auto" w:fill="FFFFFF"/>
        </w:rPr>
        <w:t>Juliano Gonçalves Valli</w:t>
      </w:r>
      <w:r>
        <w:rPr>
          <w:color w:val="000000"/>
          <w:shd w:val="clear" w:color="auto" w:fill="FFFFFF"/>
          <w:lang w:val="pt-BR"/>
        </w:rPr>
        <w:t xml:space="preserve">; Engenheira Greice Vendrusculo. Passando a serem tratados dos seguintes assuntos: </w:t>
      </w:r>
      <w:r>
        <w:rPr>
          <w:b/>
          <w:bCs/>
          <w:color w:val="000000"/>
          <w:shd w:val="clear" w:color="auto" w:fill="FFFFFF"/>
          <w:lang w:val="pt-BR"/>
        </w:rPr>
        <w:t xml:space="preserve">Processos Administrativos nº 017/2024 e 018/2024: </w:t>
      </w:r>
      <w:r>
        <w:rPr>
          <w:color w:val="000000"/>
          <w:shd w:val="clear" w:color="auto" w:fill="FFFFFF"/>
          <w:lang w:val="pt-BR"/>
        </w:rPr>
        <w:t>Iniciada a pauta com a f</w:t>
      </w:r>
      <w:r>
        <w:rPr>
          <w:color w:val="000000"/>
          <w:shd w:val="clear" w:color="auto" w:fill="FFFFFF"/>
          <w:lang w:val="pt-BR"/>
        </w:rPr>
        <w:t xml:space="preserve">ala do Gerente, acerca do assunto, realizando uma linha do tempo e pontuando a questão judicial, sobre o tema e colocando ao Conselho quanto ao posicionamento da concessionária, a qual entende que deve atender a decisão judicial sobre o assunto. Ficando compreendido o entendimento pelo lado da concessionária, na qual de posse de tal entendimento a agência analisará a situação como um todo, para fim de chegar a uma decisão final sobre o assunto. </w:t>
      </w:r>
      <w:r>
        <w:rPr>
          <w:b/>
          <w:bCs/>
          <w:color w:val="000000"/>
          <w:shd w:val="clear" w:color="auto" w:fill="FFFFFF"/>
          <w:lang w:val="pt-BR"/>
        </w:rPr>
        <w:t>Assuntos Gerais:</w:t>
      </w:r>
      <w:r>
        <w:rPr>
          <w:color w:val="000000"/>
          <w:shd w:val="clear" w:color="auto" w:fill="FFFFFF"/>
          <w:lang w:val="pt-BR"/>
        </w:rPr>
        <w:t xml:space="preserve"> Iniciada a reunião com a fala do Sr. Sandro St</w:t>
      </w:r>
      <w:r>
        <w:rPr>
          <w:color w:val="000000"/>
          <w:shd w:val="clear" w:color="auto" w:fill="FFFFFF"/>
          <w:lang w:val="pt-BR"/>
        </w:rPr>
        <w:t>roike, via formato virtual, assunto e participação solicitado pela concessionária, sendo aprovada a inclusão de pauta pela Presidência, iniciada a fala argumentando e cientificando a Agência sobre as atitudes tomadas pela empresa quanto a determinação do Poder Concedente, acerca da continuidade de interrupção das obras de implantação da rede de esgotamento sanitário, por mais noventa dias, notificados na data de ontem. Salientando a desmobilização de pessoal e necessidade de estudo quanto a solicitação de r</w:t>
      </w:r>
      <w:r>
        <w:rPr>
          <w:color w:val="000000"/>
          <w:shd w:val="clear" w:color="auto" w:fill="FFFFFF"/>
          <w:lang w:val="pt-BR"/>
        </w:rPr>
        <w:t>eequilíbrio futuro ou outra ação possível com a finalidade de regularização do cumprimento da meta contratual que possui como conclusão prevista no final do presente ano. Sendo apresentado as possibilidades de possíveis alternativas de entendimento do mesmo, no intuito de recuperação dos custos. Realizadas discussões sobre o assunto entre os membros do Conselho e os representantes da empresa, a qual restou decidido pelo aguardo a comunicação no formato oficial pela concessionária direcionada a agência, para</w:t>
      </w:r>
      <w:r>
        <w:rPr>
          <w:color w:val="000000"/>
          <w:shd w:val="clear" w:color="auto" w:fill="FFFFFF"/>
          <w:lang w:val="pt-BR"/>
        </w:rPr>
        <w:t xml:space="preserve"> fins de ciência dos fatos e possibilitar discussões e possíveis ações sobre o assunto.</w:t>
      </w:r>
      <w:r>
        <w:t xml:space="preserve"> Durante os trabalhos, a concessionária manifestou interesse em incluir tema não constante da pauta previamente convocada. O Conselho Diretor deliberou pela manutenção da ordem do dia. Em razão disso, os representantes da concessionária optaram por não subscrever a presente ata, fato </w:t>
      </w:r>
      <w:r>
        <w:lastRenderedPageBreak/>
        <w:t>que aqui se consigna para efeitos de registro. Ressalta-se que a ata é documento oficial do Conselho Diretor da AGESG, sendo válida com as a</w:t>
      </w:r>
      <w:r>
        <w:t>ssinaturas dos conselheiros presentes.</w:t>
      </w:r>
      <w:r>
        <w:rPr>
          <w:color w:val="000000"/>
          <w:shd w:val="clear" w:color="auto" w:fill="FFFFFF"/>
          <w:lang w:val="pt-BR"/>
        </w:rPr>
        <w:t xml:space="preserve"> N</w:t>
      </w:r>
      <w:r>
        <w:rPr>
          <w:shd w:val="clear" w:color="auto" w:fill="FFFFFF"/>
          <w:lang w:val="pt-BR"/>
        </w:rPr>
        <w:t xml:space="preserve">ada mais havendo, </w:t>
      </w:r>
      <w:r>
        <w:rPr>
          <w:color w:val="000000"/>
          <w:shd w:val="clear" w:color="auto" w:fill="FFFFFF"/>
          <w:lang w:val="pt-BR"/>
        </w:rPr>
        <w:t>registre-se esta ata que eu lavrei, Douglas da Silva Pascotin, nomeado ad hoc, a qual após lida e aprovada vai assinada pelos presentes e encaminhada para arquivo, tendo a reunião encerrado às onze horas e quarenta minutos (11:40hs).</w:t>
      </w:r>
      <w:r>
        <w:rPr>
          <w:color w:val="000000"/>
          <w:shd w:val="clear" w:color="auto" w:fill="FFFFFF"/>
          <w:lang w:val="pt-BR"/>
        </w:rPr>
        <w:br/>
      </w:r>
      <w:r>
        <w:rPr>
          <w:b/>
          <w:color w:val="000000"/>
        </w:rPr>
        <w:t>Conselho Diretor</w:t>
      </w:r>
    </w:p>
    <w:p w14:paraId="311D0CF6"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Augusto Solano Lopes Costa</w:t>
      </w:r>
      <w:r>
        <w:rPr>
          <w:color w:val="000000"/>
          <w:shd w:val="clear" w:color="auto" w:fill="FFFFFF"/>
          <w:lang w:val="pt-BR"/>
        </w:rPr>
        <w:tab/>
      </w:r>
      <w:r>
        <w:rPr>
          <w:color w:val="000000"/>
          <w:shd w:val="clear" w:color="auto" w:fill="FFFFFF"/>
          <w:lang w:val="pt-BR"/>
        </w:rPr>
        <w:tab/>
        <w:t xml:space="preserve">   Paulo A da Silva Oliveira</w:t>
      </w:r>
    </w:p>
    <w:p w14:paraId="428703D9"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Conselheiro Vice-Presidente</w:t>
      </w:r>
      <w:r>
        <w:rPr>
          <w:color w:val="000000"/>
          <w:shd w:val="clear" w:color="auto" w:fill="FFFFFF"/>
          <w:lang w:val="pt-BR"/>
        </w:rPr>
        <w:tab/>
      </w:r>
      <w:r>
        <w:rPr>
          <w:color w:val="000000"/>
          <w:shd w:val="clear" w:color="auto" w:fill="FFFFFF"/>
          <w:lang w:val="pt-BR"/>
        </w:rPr>
        <w:tab/>
        <w:t xml:space="preserve">   Conselheiro</w:t>
      </w:r>
    </w:p>
    <w:p w14:paraId="50AB6470"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5A38F6E6"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Vanderley de Oliveira Neves</w:t>
      </w:r>
    </w:p>
    <w:p w14:paraId="5664CA11"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Conselheiro</w:t>
      </w:r>
      <w:r>
        <w:rPr>
          <w:color w:val="000000"/>
          <w:shd w:val="clear" w:color="auto" w:fill="FFFFFF"/>
          <w:lang w:val="pt-BR"/>
        </w:rPr>
        <w:tab/>
        <w:t xml:space="preserve">            </w:t>
      </w:r>
    </w:p>
    <w:p w14:paraId="73A8D952"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2FA61541" w14:textId="77777777" w:rsidR="00D85169" w:rsidRDefault="00D85169">
      <w:pPr>
        <w:pStyle w:val="NormalWeb"/>
        <w:shd w:val="clear" w:color="auto" w:fill="FFFFFF"/>
        <w:spacing w:beforeAutospacing="0" w:after="0" w:afterAutospacing="0" w:line="276" w:lineRule="auto"/>
        <w:rPr>
          <w:color w:val="000000"/>
          <w:shd w:val="clear" w:color="auto" w:fill="FFFFFF"/>
          <w:lang w:val="pt-BR"/>
        </w:rPr>
      </w:pPr>
    </w:p>
    <w:p w14:paraId="118A18D6" w14:textId="77777777" w:rsidR="00D85169" w:rsidRDefault="00F53CCF">
      <w:pPr>
        <w:pStyle w:val="NormalWeb"/>
        <w:shd w:val="clear" w:color="auto" w:fill="FFFFFF"/>
        <w:spacing w:beforeAutospacing="0" w:after="0" w:afterAutospacing="0" w:line="276" w:lineRule="auto"/>
        <w:rPr>
          <w:lang w:val="pt-BR"/>
        </w:rPr>
      </w:pPr>
      <w:r>
        <w:rPr>
          <w:lang w:val="pt-BR"/>
        </w:rPr>
        <w:t>Douglas da Silva Pascotin</w:t>
      </w:r>
      <w:r>
        <w:rPr>
          <w:lang w:val="pt-BR"/>
        </w:rPr>
        <w:br/>
        <w:t>Assessor Especial da Presidência e do Conselho Diretor</w:t>
      </w:r>
    </w:p>
    <w:p w14:paraId="79E78263"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Presenças externas</w:t>
      </w:r>
    </w:p>
    <w:p w14:paraId="4181F618"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31CAC060" w14:textId="77777777" w:rsidR="00D85169" w:rsidRDefault="00F53CCF">
      <w:pPr>
        <w:suppressAutoHyphens w:val="0"/>
        <w:spacing w:after="0" w:line="240" w:lineRule="auto"/>
        <w:ind w:rightChars="-107" w:right="-235"/>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t>Diretor Sandro Stroik   Matheus Machado Sassi   Juliano Gonçalves Valli   Greice Vendrusculo</w:t>
      </w:r>
    </w:p>
    <w:p w14:paraId="4A42EB8E" w14:textId="77777777" w:rsidR="00D85169" w:rsidRDefault="00F53CCF">
      <w:pPr>
        <w:suppressAutoHyphens w:val="0"/>
        <w:spacing w:after="0" w:line="240" w:lineRule="auto"/>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t>Diretor</w:t>
      </w:r>
      <w:r>
        <w:rPr>
          <w:rFonts w:ascii="Times New Roman" w:eastAsia="Times New Roman" w:hAnsi="Times New Roman" w:cs="Times New Roman"/>
          <w:kern w:val="0"/>
          <w:sz w:val="24"/>
          <w:szCs w:val="24"/>
          <w:lang w:eastAsia="es-UY"/>
        </w:rPr>
        <w:tab/>
      </w:r>
      <w:r>
        <w:rPr>
          <w:rFonts w:ascii="Times New Roman" w:eastAsia="Times New Roman" w:hAnsi="Times New Roman" w:cs="Times New Roman"/>
          <w:kern w:val="0"/>
          <w:sz w:val="24"/>
          <w:szCs w:val="24"/>
          <w:lang w:eastAsia="es-UY"/>
        </w:rPr>
        <w:tab/>
      </w:r>
      <w:r>
        <w:rPr>
          <w:rFonts w:ascii="Times New Roman" w:eastAsia="Times New Roman" w:hAnsi="Times New Roman" w:cs="Times New Roman"/>
          <w:kern w:val="0"/>
          <w:sz w:val="24"/>
          <w:szCs w:val="24"/>
          <w:lang w:eastAsia="es-UY"/>
        </w:rPr>
        <w:tab/>
        <w:t xml:space="preserve">  Gerente</w:t>
      </w:r>
      <w:r>
        <w:rPr>
          <w:rFonts w:ascii="Times New Roman" w:eastAsia="Times New Roman" w:hAnsi="Times New Roman" w:cs="Times New Roman"/>
          <w:kern w:val="0"/>
          <w:sz w:val="24"/>
          <w:szCs w:val="24"/>
          <w:lang w:eastAsia="es-UY"/>
        </w:rPr>
        <w:tab/>
      </w:r>
      <w:r>
        <w:rPr>
          <w:rFonts w:ascii="Times New Roman" w:eastAsia="Times New Roman" w:hAnsi="Times New Roman" w:cs="Times New Roman"/>
          <w:kern w:val="0"/>
          <w:sz w:val="24"/>
          <w:szCs w:val="24"/>
          <w:lang w:eastAsia="es-UY"/>
        </w:rPr>
        <w:tab/>
        <w:t xml:space="preserve">         Jurídico                            Engenheira</w:t>
      </w:r>
    </w:p>
    <w:p w14:paraId="045387C6" w14:textId="77777777" w:rsidR="00D85169" w:rsidRDefault="00D85169">
      <w:pPr>
        <w:suppressAutoHyphens w:val="0"/>
        <w:spacing w:after="0" w:line="240" w:lineRule="auto"/>
        <w:rPr>
          <w:rFonts w:ascii="Times New Roman" w:eastAsia="Times New Roman" w:hAnsi="Times New Roman" w:cs="Times New Roman"/>
          <w:kern w:val="0"/>
          <w:sz w:val="24"/>
          <w:szCs w:val="24"/>
          <w:lang w:eastAsia="es-UY"/>
        </w:rPr>
      </w:pPr>
    </w:p>
    <w:p w14:paraId="138C5A99" w14:textId="77777777" w:rsidR="00D85169" w:rsidRDefault="00F53CCF">
      <w:pPr>
        <w:suppressAutoHyphens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A7C64BF"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784/2025</w:t>
      </w:r>
    </w:p>
    <w:p w14:paraId="61319999"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784/2025</w:t>
      </w:r>
    </w:p>
    <w:p w14:paraId="46DE74D9" w14:textId="77777777" w:rsidR="00D85169" w:rsidRDefault="00D85169">
      <w:pPr>
        <w:spacing w:after="0" w:line="276" w:lineRule="auto"/>
        <w:jc w:val="center"/>
        <w:rPr>
          <w:rFonts w:ascii="Times New Roman" w:eastAsia="Times New Roman" w:hAnsi="Times New Roman" w:cs="Times New Roman"/>
          <w:b/>
          <w:sz w:val="24"/>
          <w:szCs w:val="24"/>
        </w:rPr>
      </w:pPr>
    </w:p>
    <w:p w14:paraId="5F3582BF" w14:textId="77777777" w:rsidR="00D85169" w:rsidRDefault="00F53CCF">
      <w:pPr>
        <w:pStyle w:val="NormalWeb"/>
        <w:shd w:val="clear" w:color="auto" w:fill="FFFFFF"/>
        <w:spacing w:beforeLines="50" w:before="120" w:beforeAutospacing="0" w:afterLines="20" w:after="48" w:afterAutospacing="0" w:line="276" w:lineRule="auto"/>
        <w:jc w:val="both"/>
        <w:rPr>
          <w:color w:val="000000"/>
          <w:shd w:val="clear" w:color="auto" w:fill="FFFFFF"/>
          <w:lang w:val="pt-BR"/>
        </w:rPr>
      </w:pPr>
      <w:r>
        <w:rPr>
          <w:shd w:val="clear" w:color="auto" w:fill="FFFFFF"/>
          <w:lang w:val="pt-BR"/>
        </w:rPr>
        <w:t>No dia quatorze (14) do mês agosto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 Paulo Antônio da Si</w:t>
      </w:r>
      <w:r>
        <w:rPr>
          <w:shd w:val="clear" w:color="auto" w:fill="FFFFFF"/>
          <w:lang w:val="pt-BR"/>
        </w:rPr>
        <w:t xml:space="preserve">lva Oliveira e Conselheiro Vanderley de Oliveira Neves. Corpo Administrativo: Assessor Especial da Presidência e do Conselho Diretor Douglas da Silva Pascotin e Secretário Executivo Zelton Luis Baia Laureano. </w:t>
      </w:r>
      <w:r>
        <w:rPr>
          <w:b/>
          <w:bCs/>
          <w:color w:val="000000"/>
          <w:shd w:val="clear" w:color="auto" w:fill="FFFFFF"/>
          <w:lang w:val="pt-BR"/>
        </w:rPr>
        <w:t xml:space="preserve">1. Atas das Reuniões Ordinárias nº 781/2025, 782/2025 e 783/2025: </w:t>
      </w:r>
      <w:r>
        <w:rPr>
          <w:color w:val="000000"/>
          <w:shd w:val="clear" w:color="auto" w:fill="FFFFFF"/>
          <w:lang w:val="pt-BR"/>
        </w:rPr>
        <w:t xml:space="preserve">Após as leituras, as Atas foram aprovadas por unanimidade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hd w:val="clear" w:color="auto" w:fill="FFFFFF"/>
          <w:lang w:val="pt-BR"/>
        </w:rPr>
        <w:t>Ofício 072/2025, 074/2025, 077/2025, 079/2025, 080/2025 e 082/2025, foram lidos p</w:t>
      </w:r>
      <w:r>
        <w:rPr>
          <w:color w:val="000000"/>
          <w:shd w:val="clear" w:color="auto" w:fill="FFFFFF"/>
          <w:lang w:val="pt-BR"/>
        </w:rPr>
        <w:t xml:space="preserve">ara conhecimento do Conselho. </w:t>
      </w:r>
      <w:r>
        <w:rPr>
          <w:b/>
          <w:bCs/>
          <w:color w:val="000000"/>
          <w:shd w:val="clear" w:color="auto" w:fill="FFFFFF"/>
          <w:lang w:val="pt-BR"/>
        </w:rPr>
        <w:t xml:space="preserve">4. Correspondências recebidas: </w:t>
      </w:r>
      <w:r>
        <w:rPr>
          <w:color w:val="000000"/>
          <w:shd w:val="clear" w:color="auto" w:fill="FFFFFF"/>
          <w:lang w:val="pt-BR"/>
        </w:rPr>
        <w:t xml:space="preserve">Não foram relatadas correspondências recebidas. </w:t>
      </w:r>
      <w:r>
        <w:rPr>
          <w:b/>
          <w:bCs/>
          <w:color w:val="000000"/>
          <w:shd w:val="clear" w:color="auto" w:fill="FFFFFF"/>
          <w:lang w:val="pt-BR"/>
        </w:rPr>
        <w:t>5. Matérias para deliberação</w:t>
      </w:r>
      <w:r>
        <w:rPr>
          <w:color w:val="000000"/>
          <w:shd w:val="clear" w:color="auto" w:fill="FFFFFF"/>
          <w:lang w:val="pt-BR"/>
        </w:rPr>
        <w:t xml:space="preserve"> - PAD 017/2025 e PAD 018/2025 - Ocorrendo decisão da AGESG em ambos os PADs de que não há legalidade para a cobrança pelo serviço de esgotamento sanitário de ambos os usuários, e, acorrendo informação de que aqueles usuários estão sendo cobrados pelo serviço, o Conselho decidiu que a Concessionária São Gabriel Saneamento deve ser oficiada para cumprir ambas as decisões exaradas, sob pena de aplicação das penas previstas pelo descumprimento das referidas decisões. PAD 033/2025 - Ante a ausência dos cargos t</w:t>
      </w:r>
      <w:r>
        <w:rPr>
          <w:color w:val="000000"/>
          <w:shd w:val="clear" w:color="auto" w:fill="FFFFFF"/>
          <w:lang w:val="pt-BR"/>
        </w:rPr>
        <w:t xml:space="preserve">écnicos necessários para a regulamentação disciplinando a gestão dos sistemas individuais de esgotamento sanitário, não há como a agência prosseguir até que tais cargos sejam preenchidos. Em tempo, fica assentado que os Projetos de Lei solicitando a criação daqueles cargos para esta agência, já foram encaminhados pelo Poder Executivo ao Poder Legislativo, encontrando-se no aguardo de aprovação pela Casa Legislativa.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 xml:space="preserve">Manifestação do Conselho: </w:t>
      </w:r>
      <w:r>
        <w:rPr>
          <w:color w:val="000000"/>
          <w:shd w:val="clear" w:color="auto" w:fill="FFFFFF"/>
          <w:lang w:val="pt-BR"/>
        </w:rPr>
        <w:t xml:space="preserve">Em decorrência de manifestação do Conselheiro Igor Ferreira de </w:t>
      </w:r>
      <w:r>
        <w:rPr>
          <w:color w:val="000000"/>
          <w:shd w:val="clear" w:color="auto" w:fill="FFFFFF"/>
          <w:lang w:val="pt-BR"/>
        </w:rPr>
        <w:t xml:space="preserve">Siqueira, o qual solicita que se tratando de participação de cursos, seminários e congressos, em representação da Agência, as solicitações devem ser apresentados ao Conselho Diretor na qual deve obter a aprovação e que seja respeitado a antecedência mínima de 7 (sete) dias antes da previsão do curso, seja ele dentro do estado e de 15 (quinze) dias, levando em consideração a assinatura da ATA, a qual dará efeitos aos encaminhamentos administrativos das decisões, sendo aprovado de forma unânime pelo Conselho </w:t>
      </w:r>
      <w:r>
        <w:rPr>
          <w:color w:val="000000"/>
          <w:shd w:val="clear" w:color="auto" w:fill="FFFFFF"/>
          <w:lang w:val="pt-BR"/>
        </w:rPr>
        <w:t>Diretor. O Conselheiro Paulo Antônio da Silva Oliveira, relatou que em reunião realizada com a presença do Presidente, Vice Presidente e Assessor Jurídico da Câmara de Vereadores, foi informado que os Projetos de Lei da AGESG que foram enviados pelo Poder Executivo, ainda pendiam de análise do IGAM para sua aprovação, razão pela qual, ficou decidido que após o retorno da referida análise, deve ser aprazada uma reunião com o Assessor Jurídico da Casa Legislativa para eventuais esclarecimentos necessários par</w:t>
      </w:r>
      <w:r>
        <w:rPr>
          <w:color w:val="000000"/>
          <w:shd w:val="clear" w:color="auto" w:fill="FFFFFF"/>
          <w:lang w:val="pt-BR"/>
        </w:rPr>
        <w:t xml:space="preserve">a suas aprovações. Também ficou decidido que no dia 19 do corrente mês, será feita fiscalização pela AGESG na Rua Major Faeco para constatação/confirmação da inexistência de rede coletora de esgoto e cobrança feita pela Concessionária pelo serviço de esgotamento em face dos usuários lá residentes, devendo ser aberto procedimento administrativo fiscalizatório para tanto. </w:t>
      </w:r>
      <w:r>
        <w:rPr>
          <w:b/>
          <w:bCs/>
          <w:color w:val="000000"/>
          <w:shd w:val="clear" w:color="auto" w:fill="FFFFFF"/>
          <w:lang w:val="pt-BR"/>
        </w:rPr>
        <w:t xml:space="preserve">7. Assuntos Gerais: </w:t>
      </w:r>
      <w:r>
        <w:rPr>
          <w:color w:val="000000"/>
          <w:shd w:val="clear" w:color="auto" w:fill="FFFFFF"/>
          <w:lang w:val="pt-BR"/>
        </w:rPr>
        <w:t>Não foram tratados outros assuntos. N</w:t>
      </w:r>
      <w:r>
        <w:rPr>
          <w:shd w:val="clear" w:color="auto" w:fill="FFFFFF"/>
          <w:lang w:val="pt-BR"/>
        </w:rPr>
        <w:t xml:space="preserve">ada mais havendo, </w:t>
      </w:r>
      <w:r>
        <w:rPr>
          <w:color w:val="000000"/>
          <w:shd w:val="clear" w:color="auto" w:fill="FFFFFF"/>
          <w:lang w:val="pt-BR"/>
        </w:rPr>
        <w:t xml:space="preserve">registre-se esta ata que eu lavrei, Secretário Executivo Zelton </w:t>
      </w:r>
      <w:r>
        <w:rPr>
          <w:color w:val="000000"/>
          <w:shd w:val="clear" w:color="auto" w:fill="FFFFFF"/>
          <w:lang w:val="pt-BR"/>
        </w:rPr>
        <w:t xml:space="preserve">L B Laureano, a qual após lida e aprovada vai </w:t>
      </w:r>
      <w:r>
        <w:rPr>
          <w:color w:val="000000"/>
          <w:shd w:val="clear" w:color="auto" w:fill="FFFFFF"/>
          <w:lang w:val="pt-BR"/>
        </w:rPr>
        <w:lastRenderedPageBreak/>
        <w:t>assinada pelos presentes e encaminhada para arquivo, tendo a reunião encerrado às doze horas (12:00hs).</w:t>
      </w:r>
    </w:p>
    <w:p w14:paraId="22E5B207"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60EB8BCF"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475F792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r>
      <w:r>
        <w:rPr>
          <w:color w:val="000000"/>
          <w:shd w:val="clear" w:color="auto" w:fill="FFFFFF"/>
          <w:lang w:val="pt-BR"/>
        </w:rPr>
        <w:t>Luis Henrique N Motta</w:t>
      </w:r>
    </w:p>
    <w:p w14:paraId="34B8087D"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132A8126"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60A94B32"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59B6A670"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4F1BF865"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p>
    <w:p w14:paraId="7F150F22" w14:textId="77777777" w:rsidR="00D85169" w:rsidRDefault="00F53CCF">
      <w:pPr>
        <w:pStyle w:val="NormalWeb"/>
        <w:shd w:val="clear" w:color="auto" w:fill="FFFFFF"/>
        <w:spacing w:beforeAutospacing="0" w:after="0" w:afterAutospacing="0"/>
        <w:jc w:val="both"/>
        <w:rPr>
          <w:b/>
          <w:bCs/>
          <w:color w:val="000000"/>
          <w:shd w:val="clear" w:color="auto" w:fill="FFFFFF"/>
          <w:lang w:val="pt-BR"/>
        </w:rPr>
      </w:pPr>
      <w:r>
        <w:rPr>
          <w:b/>
          <w:bCs/>
          <w:color w:val="000000"/>
          <w:shd w:val="clear" w:color="auto" w:fill="FFFFFF"/>
          <w:lang w:val="pt-BR"/>
        </w:rPr>
        <w:t>Corpo Administrativo</w:t>
      </w:r>
    </w:p>
    <w:p w14:paraId="65F28063"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3344BAE"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8481366" w14:textId="77777777" w:rsidR="00D85169" w:rsidRDefault="00F53CCF">
      <w:pPr>
        <w:pStyle w:val="NormalWeb"/>
        <w:shd w:val="clear" w:color="auto" w:fill="FFFFFF"/>
        <w:spacing w:beforeAutospacing="0" w:after="0" w:afterAutospacing="0"/>
        <w:rPr>
          <w:lang w:val="pt-BR"/>
        </w:rPr>
      </w:pPr>
      <w:r>
        <w:rPr>
          <w:lang w:val="pt-BR"/>
        </w:rPr>
        <w:t>Zelton L B Laureano</w:t>
      </w:r>
      <w:r>
        <w:rPr>
          <w:lang w:val="pt-BR"/>
        </w:rPr>
        <w:tab/>
      </w:r>
      <w:r>
        <w:rPr>
          <w:lang w:val="pt-BR"/>
        </w:rPr>
        <w:tab/>
        <w:t>Douglas da Silva Pascotin</w:t>
      </w:r>
    </w:p>
    <w:p w14:paraId="701D0AF1" w14:textId="77777777" w:rsidR="00D85169" w:rsidRDefault="00F53CC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r>
        <w:rPr>
          <w:rFonts w:ascii="Times New Roman" w:hAnsi="Times New Roman" w:cs="Times New Roman"/>
          <w:sz w:val="24"/>
          <w:szCs w:val="24"/>
        </w:rPr>
        <w:tab/>
        <w:t>Assessor da Presidência</w:t>
      </w:r>
    </w:p>
    <w:p w14:paraId="2539A60E" w14:textId="77777777" w:rsidR="00D85169" w:rsidRDefault="00D85169">
      <w:pPr>
        <w:suppressAutoHyphens w:val="0"/>
        <w:spacing w:after="0" w:line="240" w:lineRule="auto"/>
        <w:rPr>
          <w:rFonts w:ascii="Times New Roman" w:hAnsi="Times New Roman" w:cs="Times New Roman"/>
          <w:sz w:val="24"/>
          <w:szCs w:val="24"/>
        </w:rPr>
      </w:pPr>
    </w:p>
    <w:p w14:paraId="2FA42D25" w14:textId="77777777" w:rsidR="00D85169" w:rsidRDefault="00D85169">
      <w:pPr>
        <w:suppressAutoHyphens w:val="0"/>
        <w:spacing w:after="0" w:line="240" w:lineRule="auto"/>
        <w:rPr>
          <w:rFonts w:ascii="Times New Roman" w:hAnsi="Times New Roman" w:cs="Times New Roman"/>
          <w:sz w:val="24"/>
          <w:szCs w:val="24"/>
        </w:rPr>
      </w:pPr>
    </w:p>
    <w:p w14:paraId="4864B7E9" w14:textId="77777777" w:rsidR="00D85169" w:rsidRDefault="00D85169">
      <w:pPr>
        <w:suppressAutoHyphens w:val="0"/>
        <w:spacing w:after="0" w:line="240" w:lineRule="auto"/>
        <w:rPr>
          <w:rFonts w:ascii="Times New Roman" w:hAnsi="Times New Roman" w:cs="Times New Roman"/>
          <w:sz w:val="24"/>
          <w:szCs w:val="24"/>
        </w:rPr>
      </w:pPr>
    </w:p>
    <w:p w14:paraId="5AF04CD2" w14:textId="77777777" w:rsidR="00D85169" w:rsidRDefault="00D85169">
      <w:pPr>
        <w:suppressAutoHyphens w:val="0"/>
        <w:spacing w:after="0" w:line="240" w:lineRule="auto"/>
        <w:rPr>
          <w:rFonts w:ascii="Times New Roman" w:hAnsi="Times New Roman" w:cs="Times New Roman"/>
          <w:sz w:val="24"/>
          <w:szCs w:val="24"/>
        </w:rPr>
      </w:pPr>
    </w:p>
    <w:p w14:paraId="4FBFF2B3" w14:textId="77777777" w:rsidR="00D85169" w:rsidRDefault="00D85169">
      <w:pPr>
        <w:suppressAutoHyphens w:val="0"/>
        <w:spacing w:after="0" w:line="240" w:lineRule="auto"/>
        <w:rPr>
          <w:rFonts w:ascii="Times New Roman" w:hAnsi="Times New Roman" w:cs="Times New Roman"/>
          <w:sz w:val="24"/>
          <w:szCs w:val="24"/>
        </w:rPr>
      </w:pPr>
    </w:p>
    <w:p w14:paraId="11CE91C6" w14:textId="77777777" w:rsidR="00D85169" w:rsidRDefault="00D85169">
      <w:pPr>
        <w:suppressAutoHyphens w:val="0"/>
        <w:spacing w:after="0" w:line="240" w:lineRule="auto"/>
        <w:rPr>
          <w:rFonts w:ascii="Times New Roman" w:hAnsi="Times New Roman" w:cs="Times New Roman"/>
          <w:sz w:val="24"/>
          <w:szCs w:val="24"/>
        </w:rPr>
      </w:pPr>
    </w:p>
    <w:p w14:paraId="3CBB1D1D" w14:textId="77777777" w:rsidR="00D85169" w:rsidRDefault="00D85169">
      <w:pPr>
        <w:suppressAutoHyphens w:val="0"/>
        <w:spacing w:after="0" w:line="240" w:lineRule="auto"/>
        <w:rPr>
          <w:rFonts w:ascii="Times New Roman" w:hAnsi="Times New Roman" w:cs="Times New Roman"/>
          <w:sz w:val="24"/>
          <w:szCs w:val="24"/>
        </w:rPr>
      </w:pPr>
    </w:p>
    <w:p w14:paraId="7158C69C" w14:textId="77777777" w:rsidR="00D85169" w:rsidRDefault="00D85169">
      <w:pPr>
        <w:suppressAutoHyphens w:val="0"/>
        <w:spacing w:after="0" w:line="240" w:lineRule="auto"/>
        <w:rPr>
          <w:rFonts w:ascii="Times New Roman" w:hAnsi="Times New Roman" w:cs="Times New Roman"/>
          <w:sz w:val="24"/>
          <w:szCs w:val="24"/>
        </w:rPr>
      </w:pPr>
    </w:p>
    <w:p w14:paraId="75C85025" w14:textId="77777777" w:rsidR="00D85169" w:rsidRDefault="00D85169">
      <w:pPr>
        <w:suppressAutoHyphens w:val="0"/>
        <w:spacing w:after="0" w:line="240" w:lineRule="auto"/>
        <w:rPr>
          <w:rFonts w:ascii="Times New Roman" w:hAnsi="Times New Roman" w:cs="Times New Roman"/>
          <w:sz w:val="24"/>
          <w:szCs w:val="24"/>
        </w:rPr>
      </w:pPr>
    </w:p>
    <w:p w14:paraId="20B796DA" w14:textId="77777777" w:rsidR="00D85169" w:rsidRDefault="00D85169">
      <w:pPr>
        <w:suppressAutoHyphens w:val="0"/>
        <w:spacing w:after="0" w:line="240" w:lineRule="auto"/>
        <w:rPr>
          <w:rFonts w:ascii="Times New Roman" w:hAnsi="Times New Roman" w:cs="Times New Roman"/>
          <w:sz w:val="24"/>
          <w:szCs w:val="24"/>
        </w:rPr>
      </w:pPr>
    </w:p>
    <w:p w14:paraId="3E22E2F7" w14:textId="77777777" w:rsidR="00D85169" w:rsidRDefault="00D85169">
      <w:pPr>
        <w:suppressAutoHyphens w:val="0"/>
        <w:spacing w:after="0" w:line="240" w:lineRule="auto"/>
        <w:rPr>
          <w:rFonts w:ascii="Times New Roman" w:hAnsi="Times New Roman" w:cs="Times New Roman"/>
          <w:sz w:val="24"/>
          <w:szCs w:val="24"/>
        </w:rPr>
      </w:pPr>
    </w:p>
    <w:p w14:paraId="5B69F94B" w14:textId="77777777" w:rsidR="00D85169" w:rsidRDefault="00D85169">
      <w:pPr>
        <w:suppressAutoHyphens w:val="0"/>
        <w:spacing w:after="0" w:line="240" w:lineRule="auto"/>
        <w:rPr>
          <w:rFonts w:ascii="Times New Roman" w:hAnsi="Times New Roman" w:cs="Times New Roman"/>
          <w:sz w:val="24"/>
          <w:szCs w:val="24"/>
        </w:rPr>
      </w:pPr>
    </w:p>
    <w:p w14:paraId="0B8D8ABD" w14:textId="77777777" w:rsidR="00D85169" w:rsidRDefault="00D85169">
      <w:pPr>
        <w:suppressAutoHyphens w:val="0"/>
        <w:spacing w:after="0" w:line="240" w:lineRule="auto"/>
        <w:rPr>
          <w:rFonts w:ascii="Times New Roman" w:hAnsi="Times New Roman" w:cs="Times New Roman"/>
          <w:sz w:val="24"/>
          <w:szCs w:val="24"/>
        </w:rPr>
      </w:pPr>
    </w:p>
    <w:p w14:paraId="50103BFE" w14:textId="77777777" w:rsidR="00D85169" w:rsidRDefault="00D85169">
      <w:pPr>
        <w:suppressAutoHyphens w:val="0"/>
        <w:spacing w:after="0" w:line="240" w:lineRule="auto"/>
        <w:rPr>
          <w:rFonts w:ascii="Times New Roman" w:hAnsi="Times New Roman" w:cs="Times New Roman"/>
          <w:sz w:val="24"/>
          <w:szCs w:val="24"/>
        </w:rPr>
      </w:pPr>
    </w:p>
    <w:p w14:paraId="19DA561E" w14:textId="77777777" w:rsidR="00D85169" w:rsidRDefault="00D85169">
      <w:pPr>
        <w:suppressAutoHyphens w:val="0"/>
        <w:spacing w:after="0" w:line="240" w:lineRule="auto"/>
        <w:rPr>
          <w:rFonts w:ascii="Times New Roman" w:hAnsi="Times New Roman" w:cs="Times New Roman"/>
          <w:sz w:val="24"/>
          <w:szCs w:val="24"/>
        </w:rPr>
      </w:pPr>
    </w:p>
    <w:p w14:paraId="68268461" w14:textId="77777777" w:rsidR="00D85169" w:rsidRDefault="00D85169">
      <w:pPr>
        <w:suppressAutoHyphens w:val="0"/>
        <w:spacing w:after="0" w:line="240" w:lineRule="auto"/>
        <w:rPr>
          <w:rFonts w:ascii="Times New Roman" w:hAnsi="Times New Roman" w:cs="Times New Roman"/>
          <w:sz w:val="24"/>
          <w:szCs w:val="24"/>
        </w:rPr>
      </w:pPr>
    </w:p>
    <w:p w14:paraId="28B16205" w14:textId="77777777" w:rsidR="00D85169" w:rsidRDefault="00D85169">
      <w:pPr>
        <w:suppressAutoHyphens w:val="0"/>
        <w:spacing w:after="0" w:line="240" w:lineRule="auto"/>
        <w:rPr>
          <w:rFonts w:ascii="Times New Roman" w:hAnsi="Times New Roman" w:cs="Times New Roman"/>
          <w:sz w:val="24"/>
          <w:szCs w:val="24"/>
        </w:rPr>
      </w:pPr>
    </w:p>
    <w:p w14:paraId="380A190F" w14:textId="77777777" w:rsidR="00D85169" w:rsidRDefault="00D85169">
      <w:pPr>
        <w:suppressAutoHyphens w:val="0"/>
        <w:spacing w:after="0" w:line="240" w:lineRule="auto"/>
        <w:rPr>
          <w:rFonts w:ascii="Times New Roman" w:hAnsi="Times New Roman" w:cs="Times New Roman"/>
          <w:sz w:val="24"/>
          <w:szCs w:val="24"/>
        </w:rPr>
      </w:pPr>
    </w:p>
    <w:p w14:paraId="7670139C" w14:textId="77777777" w:rsidR="00D85169" w:rsidRDefault="00D85169">
      <w:pPr>
        <w:suppressAutoHyphens w:val="0"/>
        <w:spacing w:after="0" w:line="240" w:lineRule="auto"/>
        <w:rPr>
          <w:rFonts w:ascii="Times New Roman" w:hAnsi="Times New Roman" w:cs="Times New Roman"/>
          <w:sz w:val="24"/>
          <w:szCs w:val="24"/>
        </w:rPr>
      </w:pPr>
    </w:p>
    <w:p w14:paraId="44AD4C98" w14:textId="77777777" w:rsidR="00D85169" w:rsidRDefault="00D85169">
      <w:pPr>
        <w:suppressAutoHyphens w:val="0"/>
        <w:spacing w:after="0" w:line="240" w:lineRule="auto"/>
        <w:rPr>
          <w:rFonts w:ascii="Times New Roman" w:hAnsi="Times New Roman" w:cs="Times New Roman"/>
          <w:sz w:val="24"/>
          <w:szCs w:val="24"/>
        </w:rPr>
      </w:pPr>
    </w:p>
    <w:p w14:paraId="4760460D" w14:textId="77777777" w:rsidR="00D85169" w:rsidRDefault="00D85169">
      <w:pPr>
        <w:suppressAutoHyphens w:val="0"/>
        <w:spacing w:after="0" w:line="240" w:lineRule="auto"/>
        <w:rPr>
          <w:rFonts w:ascii="Times New Roman" w:hAnsi="Times New Roman" w:cs="Times New Roman"/>
          <w:sz w:val="24"/>
          <w:szCs w:val="24"/>
        </w:rPr>
      </w:pPr>
    </w:p>
    <w:p w14:paraId="536C2A9A" w14:textId="77777777" w:rsidR="00D85169" w:rsidRDefault="00D85169">
      <w:pPr>
        <w:suppressAutoHyphens w:val="0"/>
        <w:spacing w:after="0" w:line="240" w:lineRule="auto"/>
        <w:rPr>
          <w:rFonts w:ascii="Times New Roman" w:hAnsi="Times New Roman" w:cs="Times New Roman"/>
          <w:sz w:val="24"/>
          <w:szCs w:val="24"/>
        </w:rPr>
      </w:pPr>
    </w:p>
    <w:p w14:paraId="77AB3387" w14:textId="77777777" w:rsidR="00D85169" w:rsidRDefault="00D85169">
      <w:pPr>
        <w:suppressAutoHyphens w:val="0"/>
        <w:spacing w:after="0" w:line="240" w:lineRule="auto"/>
        <w:rPr>
          <w:rFonts w:ascii="Times New Roman" w:hAnsi="Times New Roman" w:cs="Times New Roman"/>
          <w:sz w:val="24"/>
          <w:szCs w:val="24"/>
        </w:rPr>
      </w:pPr>
    </w:p>
    <w:p w14:paraId="7DE4BD39" w14:textId="77777777" w:rsidR="00D85169" w:rsidRDefault="00D85169">
      <w:pPr>
        <w:suppressAutoHyphens w:val="0"/>
        <w:spacing w:after="0" w:line="240" w:lineRule="auto"/>
        <w:rPr>
          <w:rFonts w:ascii="Times New Roman" w:hAnsi="Times New Roman" w:cs="Times New Roman"/>
          <w:sz w:val="24"/>
          <w:szCs w:val="24"/>
        </w:rPr>
      </w:pPr>
    </w:p>
    <w:p w14:paraId="4B3C2539" w14:textId="77777777" w:rsidR="00D85169" w:rsidRDefault="00D85169">
      <w:pPr>
        <w:suppressAutoHyphens w:val="0"/>
        <w:spacing w:after="0" w:line="240" w:lineRule="auto"/>
        <w:rPr>
          <w:rFonts w:ascii="Times New Roman" w:hAnsi="Times New Roman" w:cs="Times New Roman"/>
          <w:sz w:val="24"/>
          <w:szCs w:val="24"/>
        </w:rPr>
      </w:pPr>
    </w:p>
    <w:p w14:paraId="5D6CDCBD" w14:textId="77777777" w:rsidR="00D85169" w:rsidRDefault="00D85169">
      <w:pPr>
        <w:suppressAutoHyphens w:val="0"/>
        <w:spacing w:after="0" w:line="240" w:lineRule="auto"/>
        <w:rPr>
          <w:rFonts w:ascii="Times New Roman" w:hAnsi="Times New Roman" w:cs="Times New Roman"/>
          <w:sz w:val="24"/>
          <w:szCs w:val="24"/>
        </w:rPr>
      </w:pPr>
    </w:p>
    <w:p w14:paraId="345D211E" w14:textId="77777777" w:rsidR="00D85169" w:rsidRDefault="00D85169">
      <w:pPr>
        <w:suppressAutoHyphens w:val="0"/>
        <w:spacing w:after="0" w:line="240" w:lineRule="auto"/>
        <w:rPr>
          <w:rFonts w:ascii="Times New Roman" w:hAnsi="Times New Roman" w:cs="Times New Roman"/>
          <w:sz w:val="24"/>
          <w:szCs w:val="24"/>
        </w:rPr>
      </w:pPr>
    </w:p>
    <w:p w14:paraId="73CC494C" w14:textId="77777777" w:rsidR="00D85169" w:rsidRDefault="00D85169">
      <w:pPr>
        <w:suppressAutoHyphens w:val="0"/>
        <w:spacing w:after="0" w:line="240" w:lineRule="auto"/>
        <w:rPr>
          <w:rFonts w:ascii="Times New Roman" w:hAnsi="Times New Roman" w:cs="Times New Roman"/>
          <w:sz w:val="24"/>
          <w:szCs w:val="24"/>
        </w:rPr>
      </w:pPr>
    </w:p>
    <w:p w14:paraId="7F24DACC" w14:textId="77777777" w:rsidR="00D85169" w:rsidRDefault="00D85169">
      <w:pPr>
        <w:suppressAutoHyphens w:val="0"/>
        <w:spacing w:after="0" w:line="240" w:lineRule="auto"/>
        <w:rPr>
          <w:rFonts w:ascii="Times New Roman" w:hAnsi="Times New Roman" w:cs="Times New Roman"/>
          <w:sz w:val="24"/>
          <w:szCs w:val="24"/>
        </w:rPr>
      </w:pPr>
    </w:p>
    <w:p w14:paraId="43EABD6B" w14:textId="77777777" w:rsidR="00D85169" w:rsidRDefault="00D85169">
      <w:pPr>
        <w:suppressAutoHyphens w:val="0"/>
        <w:spacing w:after="0" w:line="240" w:lineRule="auto"/>
        <w:rPr>
          <w:rFonts w:ascii="Times New Roman" w:hAnsi="Times New Roman" w:cs="Times New Roman"/>
          <w:sz w:val="24"/>
          <w:szCs w:val="24"/>
        </w:rPr>
      </w:pPr>
    </w:p>
    <w:p w14:paraId="1F718EB6" w14:textId="77777777" w:rsidR="00D85169" w:rsidRDefault="00D85169">
      <w:pPr>
        <w:suppressAutoHyphens w:val="0"/>
        <w:spacing w:after="0" w:line="240" w:lineRule="auto"/>
        <w:rPr>
          <w:rFonts w:ascii="Times New Roman" w:hAnsi="Times New Roman" w:cs="Times New Roman"/>
          <w:sz w:val="24"/>
          <w:szCs w:val="24"/>
        </w:rPr>
      </w:pPr>
    </w:p>
    <w:p w14:paraId="627C919D" w14:textId="77777777" w:rsidR="00D85169" w:rsidRDefault="00D85169">
      <w:pPr>
        <w:suppressAutoHyphens w:val="0"/>
        <w:spacing w:after="0" w:line="240" w:lineRule="auto"/>
        <w:rPr>
          <w:rFonts w:ascii="Times New Roman" w:hAnsi="Times New Roman" w:cs="Times New Roman"/>
          <w:sz w:val="24"/>
          <w:szCs w:val="24"/>
        </w:rPr>
      </w:pPr>
    </w:p>
    <w:p w14:paraId="5FEB2866" w14:textId="77777777" w:rsidR="00D85169" w:rsidRDefault="00D85169">
      <w:pPr>
        <w:suppressAutoHyphens w:val="0"/>
        <w:spacing w:after="0" w:line="240" w:lineRule="auto"/>
        <w:rPr>
          <w:rFonts w:ascii="Times New Roman" w:hAnsi="Times New Roman" w:cs="Times New Roman"/>
          <w:sz w:val="24"/>
          <w:szCs w:val="24"/>
        </w:rPr>
      </w:pPr>
    </w:p>
    <w:p w14:paraId="5B79AE44" w14:textId="77777777" w:rsidR="00D85169" w:rsidRDefault="00D85169">
      <w:pPr>
        <w:suppressAutoHyphens w:val="0"/>
        <w:spacing w:after="0" w:line="240" w:lineRule="auto"/>
        <w:rPr>
          <w:rFonts w:ascii="Times New Roman" w:hAnsi="Times New Roman" w:cs="Times New Roman"/>
          <w:sz w:val="24"/>
          <w:szCs w:val="24"/>
        </w:rPr>
      </w:pPr>
    </w:p>
    <w:p w14:paraId="661F3F0B" w14:textId="77777777" w:rsidR="00D85169" w:rsidRDefault="00D85169">
      <w:pPr>
        <w:suppressAutoHyphens w:val="0"/>
        <w:spacing w:after="0" w:line="240" w:lineRule="auto"/>
        <w:rPr>
          <w:rFonts w:ascii="Times New Roman" w:hAnsi="Times New Roman" w:cs="Times New Roman"/>
          <w:sz w:val="24"/>
          <w:szCs w:val="24"/>
        </w:rPr>
      </w:pPr>
    </w:p>
    <w:p w14:paraId="57C268C1" w14:textId="77777777" w:rsidR="00D85169" w:rsidRDefault="00D85169">
      <w:pPr>
        <w:suppressAutoHyphens w:val="0"/>
        <w:spacing w:after="0" w:line="240" w:lineRule="auto"/>
        <w:rPr>
          <w:rFonts w:ascii="Times New Roman" w:hAnsi="Times New Roman" w:cs="Times New Roman"/>
          <w:sz w:val="24"/>
          <w:szCs w:val="24"/>
        </w:rPr>
      </w:pPr>
    </w:p>
    <w:p w14:paraId="58399332"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33D0D243"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785/2025</w:t>
      </w:r>
    </w:p>
    <w:p w14:paraId="6D1F19CC"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785/2025</w:t>
      </w:r>
    </w:p>
    <w:p w14:paraId="5D2D8F8F" w14:textId="77777777" w:rsidR="00D85169" w:rsidRDefault="00D85169">
      <w:pPr>
        <w:pStyle w:val="NormalWeb"/>
        <w:shd w:val="clear" w:color="auto" w:fill="FFFFFF"/>
        <w:spacing w:beforeLines="50" w:before="120" w:beforeAutospacing="0" w:afterLines="20" w:after="48" w:afterAutospacing="0" w:line="276" w:lineRule="auto"/>
        <w:jc w:val="both"/>
        <w:rPr>
          <w:shd w:val="clear" w:color="auto" w:fill="FFFFFF"/>
          <w:lang w:val="pt-BR"/>
        </w:rPr>
      </w:pPr>
    </w:p>
    <w:p w14:paraId="37E942E2" w14:textId="77777777" w:rsidR="00D85169" w:rsidRDefault="00F53CCF">
      <w:pPr>
        <w:pStyle w:val="NormalWeb"/>
        <w:shd w:val="clear" w:color="auto" w:fill="FFFFFF"/>
        <w:spacing w:beforeLines="50" w:before="120" w:beforeAutospacing="0" w:afterLines="20" w:after="48" w:afterAutospacing="0" w:line="276" w:lineRule="auto"/>
        <w:jc w:val="both"/>
        <w:rPr>
          <w:color w:val="000000"/>
          <w:shd w:val="clear" w:color="auto" w:fill="FFFFFF"/>
          <w:lang w:val="pt-BR"/>
        </w:rPr>
      </w:pPr>
      <w:r>
        <w:rPr>
          <w:shd w:val="clear" w:color="auto" w:fill="FFFFFF"/>
          <w:lang w:val="pt-BR"/>
        </w:rPr>
        <w:t>No dia dezenove (19) do mês agosto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 Paulo Antônio da Si</w:t>
      </w:r>
      <w:r>
        <w:rPr>
          <w:shd w:val="clear" w:color="auto" w:fill="FFFFFF"/>
          <w:lang w:val="pt-BR"/>
        </w:rPr>
        <w:t xml:space="preserve">lva Oliveira e Conselheiro Vanderley de Oliveira Neves. Corpo Administrativo: Assessor Especial da Presidência e do Conselho Diretor Douglas da Silva Pascotin e Secretário Executivo Zelton Luis Baia Laureano. </w:t>
      </w:r>
      <w:r>
        <w:rPr>
          <w:b/>
          <w:bCs/>
          <w:color w:val="000000"/>
          <w:shd w:val="clear" w:color="auto" w:fill="FFFFFF"/>
          <w:lang w:val="pt-BR"/>
        </w:rPr>
        <w:t xml:space="preserve">1. Ata da Reunião Ordinária nº 784/2025: </w:t>
      </w:r>
      <w:r>
        <w:rPr>
          <w:color w:val="000000"/>
          <w:shd w:val="clear" w:color="auto" w:fill="FFFFFF"/>
          <w:lang w:val="pt-BR"/>
        </w:rPr>
        <w:t xml:space="preserve">Após 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Ofício 073/2025, 085/2025, 086/2025, 088/2025, 089/2025, foram lidos para conhecimento do Conselho. </w:t>
      </w:r>
      <w:r>
        <w:rPr>
          <w:b/>
          <w:bCs/>
          <w:color w:val="000000"/>
          <w:shd w:val="clear" w:color="auto" w:fill="FFFFFF"/>
          <w:lang w:val="pt-BR"/>
        </w:rPr>
        <w:t>4. Correspond</w:t>
      </w:r>
      <w:r>
        <w:rPr>
          <w:b/>
          <w:bCs/>
          <w:color w:val="000000"/>
          <w:shd w:val="clear" w:color="auto" w:fill="FFFFFF"/>
          <w:lang w:val="pt-BR"/>
        </w:rPr>
        <w:t xml:space="preserve">ências recebidas: </w:t>
      </w:r>
      <w:r>
        <w:rPr>
          <w:color w:val="000000"/>
          <w:shd w:val="clear" w:color="auto" w:fill="FFFFFF"/>
          <w:lang w:val="pt-BR"/>
        </w:rPr>
        <w:t>Ofício 029/2025 - Sistema de Controle Interno - Informa solicitações do Tribunal de Contas do Estado, através da Requisição de Documentos e (ou) Informações nº 733603. O Conselho determinou o imediato encaminhamento ao Sr. Contador da Agesg para prestar as informações solicitadas atinentes as matérias de ordem financeira  e posterior encaminhamento ao Setor Administrativo para prestar as demais informações, juntada dos documentos solicitados e envio no prazo determinado ao Sistema de Contr</w:t>
      </w:r>
      <w:r>
        <w:rPr>
          <w:color w:val="000000"/>
          <w:shd w:val="clear" w:color="auto" w:fill="FFFFFF"/>
          <w:lang w:val="pt-BR"/>
        </w:rPr>
        <w:t xml:space="preserve">ole Interno. </w:t>
      </w:r>
      <w:r>
        <w:rPr>
          <w:b/>
          <w:bCs/>
          <w:color w:val="000000"/>
          <w:shd w:val="clear" w:color="auto" w:fill="FFFFFF"/>
          <w:lang w:val="pt-BR"/>
        </w:rPr>
        <w:t>5. Matérias para deliberação</w:t>
      </w:r>
      <w:r>
        <w:rPr>
          <w:color w:val="000000"/>
          <w:shd w:val="clear" w:color="auto" w:fill="FFFFFF"/>
          <w:lang w:val="pt-BR"/>
        </w:rPr>
        <w:t xml:space="preserve"> - Fiscalização na Rua Major Faeco, conforme determinado na Ata da Reunião Ordinária nº 784. PAD 032/2025 - Em virtude do considerável volume de chuva que ocorre na hora determinada para a realização do deslocamento para a realização da necessária vistoria, a qual resta impedida pelas citadas razões climáticas, esta fica postergada para outra data, para o que deve ser devidamente intimada com antecedência a Concessionária São Gabriel Saneamento.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Manifestação do Co</w:t>
      </w:r>
      <w:r>
        <w:rPr>
          <w:b/>
          <w:bCs/>
          <w:color w:val="000000"/>
          <w:shd w:val="clear" w:color="auto" w:fill="FFFFFF"/>
          <w:lang w:val="pt-BR"/>
        </w:rPr>
        <w:t xml:space="preserve">nselho: </w:t>
      </w:r>
      <w:r>
        <w:rPr>
          <w:color w:val="000000"/>
          <w:shd w:val="clear" w:color="auto" w:fill="FFFFFF"/>
          <w:lang w:val="pt-BR"/>
        </w:rPr>
        <w:t>Não ocorreram outras manifestações do Conselho.</w:t>
      </w:r>
      <w:r>
        <w:rPr>
          <w:b/>
          <w:bCs/>
          <w:color w:val="000000"/>
          <w:shd w:val="clear" w:color="auto" w:fill="FFFFFF"/>
          <w:lang w:val="pt-BR"/>
        </w:rPr>
        <w:t xml:space="preserve"> </w:t>
      </w:r>
      <w:r>
        <w:rPr>
          <w:color w:val="000000"/>
          <w:shd w:val="clear" w:color="auto" w:fill="FFFFFF"/>
          <w:lang w:val="pt-BR"/>
        </w:rPr>
        <w:t xml:space="preserve"> </w:t>
      </w:r>
      <w:r>
        <w:rPr>
          <w:b/>
          <w:bCs/>
          <w:color w:val="000000"/>
          <w:shd w:val="clear" w:color="auto" w:fill="FFFFFF"/>
          <w:lang w:val="pt-BR"/>
        </w:rPr>
        <w:t>7. Assuntos Gerais:</w:t>
      </w:r>
      <w:r>
        <w:rPr>
          <w:color w:val="000000"/>
          <w:shd w:val="clear" w:color="auto" w:fill="FFFFFF"/>
          <w:lang w:val="pt-BR"/>
        </w:rPr>
        <w:t xml:space="preserve"> O Conselheiro Luis Henrique Nunes Motta informou que encontra-se mantendo contatos periódicos com a UNIPAMPA, visando estruturar as condições necessárias para a contratação de Convênio com a referida instituição de ensino, que permitam à mesma prestar informações  à esta agência nas matérias relativas ao saneamento e das quais possuem elevado conhecimento técnico. Ficou decidido e autorizado o comparecimento no II Encontro de Sanea</w:t>
      </w:r>
      <w:r>
        <w:rPr>
          <w:color w:val="000000"/>
          <w:shd w:val="clear" w:color="auto" w:fill="FFFFFF"/>
          <w:lang w:val="pt-BR"/>
        </w:rPr>
        <w:t>mento dos Tribunais de Contas, o qual se realizará de 09 a 12 de setembro dos Conselheiros Paulo Antonio da Silva Oliveira, Luis Henrique Nunes Motta, Igor Ferreira de Siqueira, Vanderley de Oliveira Neves e Assessor da Presidência Douglas da Silva Pascotin. N</w:t>
      </w:r>
      <w:r>
        <w:rPr>
          <w:shd w:val="clear" w:color="auto" w:fill="FFFFFF"/>
          <w:lang w:val="pt-BR"/>
        </w:rPr>
        <w:t xml:space="preserve">ada mais havendo, </w:t>
      </w:r>
      <w:r>
        <w:rPr>
          <w:color w:val="000000"/>
          <w:shd w:val="clear" w:color="auto" w:fill="FFFFFF"/>
          <w:lang w:val="pt-BR"/>
        </w:rPr>
        <w:t>registre-se esta ata que eu lavrei, Secretário Executivo Zelton L B Laureano, a qual após lida e aprovada vai assinada pelos presentes e encaminhada para arquivo, tendo a reunião encerrado às doze horas (12:00hs).</w:t>
      </w:r>
    </w:p>
    <w:p w14:paraId="0AB79B17"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40C583AB"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7459077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167F6F77"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31E3F3FC"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1113D687"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p>
    <w:p w14:paraId="4119B390"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b/>
          <w:bCs/>
          <w:color w:val="000000"/>
          <w:shd w:val="clear" w:color="auto" w:fill="FFFFFF"/>
          <w:lang w:val="pt-BR"/>
        </w:rPr>
        <w:lastRenderedPageBreak/>
        <w:t>Corpo Administrativo</w:t>
      </w:r>
    </w:p>
    <w:p w14:paraId="120A6FD6"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35711406" w14:textId="77777777" w:rsidR="00D85169" w:rsidRDefault="00F53CCF">
      <w:pPr>
        <w:pStyle w:val="NormalWeb"/>
        <w:shd w:val="clear" w:color="auto" w:fill="FFFFFF"/>
        <w:spacing w:beforeAutospacing="0" w:after="0" w:afterAutospacing="0"/>
        <w:rPr>
          <w:lang w:val="pt-BR"/>
        </w:rPr>
      </w:pPr>
      <w:r>
        <w:rPr>
          <w:lang w:val="pt-BR"/>
        </w:rPr>
        <w:t>Zelton L B Laureano</w:t>
      </w:r>
      <w:r>
        <w:rPr>
          <w:lang w:val="pt-BR"/>
        </w:rPr>
        <w:tab/>
      </w:r>
      <w:r>
        <w:rPr>
          <w:lang w:val="pt-BR"/>
        </w:rPr>
        <w:tab/>
        <w:t>Douglas da Silva Pascotin</w:t>
      </w:r>
    </w:p>
    <w:p w14:paraId="4E19F542" w14:textId="77777777" w:rsidR="00D85169" w:rsidRDefault="00F53CC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r>
        <w:rPr>
          <w:rFonts w:ascii="Times New Roman" w:hAnsi="Times New Roman" w:cs="Times New Roman"/>
          <w:sz w:val="24"/>
          <w:szCs w:val="24"/>
        </w:rPr>
        <w:tab/>
        <w:t>Assessor da Presidência</w:t>
      </w:r>
    </w:p>
    <w:p w14:paraId="54E2BEF7" w14:textId="77777777" w:rsidR="00D85169" w:rsidRDefault="00D85169">
      <w:pPr>
        <w:suppressAutoHyphens w:val="0"/>
        <w:spacing w:after="0" w:line="240" w:lineRule="auto"/>
        <w:rPr>
          <w:rFonts w:ascii="Times New Roman" w:hAnsi="Times New Roman" w:cs="Times New Roman"/>
          <w:sz w:val="24"/>
          <w:szCs w:val="24"/>
        </w:rPr>
      </w:pPr>
    </w:p>
    <w:p w14:paraId="19C4E957" w14:textId="77777777" w:rsidR="00D85169" w:rsidRDefault="00D85169">
      <w:pPr>
        <w:suppressAutoHyphens w:val="0"/>
        <w:spacing w:after="0" w:line="240" w:lineRule="auto"/>
        <w:rPr>
          <w:rFonts w:ascii="Times New Roman" w:hAnsi="Times New Roman" w:cs="Times New Roman"/>
          <w:sz w:val="24"/>
          <w:szCs w:val="24"/>
        </w:rPr>
      </w:pPr>
    </w:p>
    <w:p w14:paraId="32387FC1" w14:textId="77777777" w:rsidR="00D85169" w:rsidRDefault="00D85169">
      <w:pPr>
        <w:suppressAutoHyphens w:val="0"/>
        <w:spacing w:after="0" w:line="240" w:lineRule="auto"/>
        <w:rPr>
          <w:rFonts w:ascii="Times New Roman" w:hAnsi="Times New Roman" w:cs="Times New Roman"/>
          <w:sz w:val="24"/>
          <w:szCs w:val="24"/>
        </w:rPr>
      </w:pPr>
    </w:p>
    <w:p w14:paraId="3C89DE17" w14:textId="77777777" w:rsidR="00D85169" w:rsidRDefault="00D85169">
      <w:pPr>
        <w:suppressAutoHyphens w:val="0"/>
        <w:spacing w:after="0" w:line="240" w:lineRule="auto"/>
        <w:rPr>
          <w:rFonts w:ascii="Times New Roman" w:hAnsi="Times New Roman" w:cs="Times New Roman"/>
          <w:sz w:val="24"/>
          <w:szCs w:val="24"/>
        </w:rPr>
      </w:pPr>
    </w:p>
    <w:p w14:paraId="1019DD11" w14:textId="77777777" w:rsidR="00D85169" w:rsidRDefault="00D85169">
      <w:pPr>
        <w:suppressAutoHyphens w:val="0"/>
        <w:spacing w:after="0" w:line="240" w:lineRule="auto"/>
        <w:rPr>
          <w:rFonts w:ascii="Times New Roman" w:hAnsi="Times New Roman" w:cs="Times New Roman"/>
          <w:sz w:val="24"/>
          <w:szCs w:val="24"/>
        </w:rPr>
      </w:pPr>
    </w:p>
    <w:p w14:paraId="4B429E4E" w14:textId="77777777" w:rsidR="00D85169" w:rsidRDefault="00D85169">
      <w:pPr>
        <w:suppressAutoHyphens w:val="0"/>
        <w:spacing w:after="0" w:line="240" w:lineRule="auto"/>
        <w:rPr>
          <w:rFonts w:ascii="Times New Roman" w:hAnsi="Times New Roman" w:cs="Times New Roman"/>
          <w:sz w:val="24"/>
          <w:szCs w:val="24"/>
        </w:rPr>
      </w:pPr>
    </w:p>
    <w:p w14:paraId="55BFFAF7" w14:textId="77777777" w:rsidR="00D85169" w:rsidRDefault="00D85169">
      <w:pPr>
        <w:suppressAutoHyphens w:val="0"/>
        <w:spacing w:after="0" w:line="240" w:lineRule="auto"/>
        <w:rPr>
          <w:rFonts w:ascii="Times New Roman" w:hAnsi="Times New Roman" w:cs="Times New Roman"/>
          <w:sz w:val="24"/>
          <w:szCs w:val="24"/>
        </w:rPr>
      </w:pPr>
    </w:p>
    <w:p w14:paraId="410BAD66" w14:textId="77777777" w:rsidR="00D85169" w:rsidRDefault="00D85169">
      <w:pPr>
        <w:suppressAutoHyphens w:val="0"/>
        <w:spacing w:after="0" w:line="240" w:lineRule="auto"/>
        <w:rPr>
          <w:rFonts w:ascii="Times New Roman" w:hAnsi="Times New Roman" w:cs="Times New Roman"/>
          <w:sz w:val="24"/>
          <w:szCs w:val="24"/>
        </w:rPr>
      </w:pPr>
    </w:p>
    <w:p w14:paraId="7807E975" w14:textId="77777777" w:rsidR="00D85169" w:rsidRDefault="00D85169">
      <w:pPr>
        <w:suppressAutoHyphens w:val="0"/>
        <w:spacing w:after="0" w:line="240" w:lineRule="auto"/>
        <w:rPr>
          <w:rFonts w:ascii="Times New Roman" w:hAnsi="Times New Roman" w:cs="Times New Roman"/>
          <w:sz w:val="24"/>
          <w:szCs w:val="24"/>
        </w:rPr>
      </w:pPr>
    </w:p>
    <w:p w14:paraId="629431AD" w14:textId="77777777" w:rsidR="00D85169" w:rsidRDefault="00D85169">
      <w:pPr>
        <w:suppressAutoHyphens w:val="0"/>
        <w:spacing w:after="0" w:line="240" w:lineRule="auto"/>
        <w:rPr>
          <w:rFonts w:ascii="Times New Roman" w:hAnsi="Times New Roman" w:cs="Times New Roman"/>
          <w:sz w:val="24"/>
          <w:szCs w:val="24"/>
        </w:rPr>
      </w:pPr>
    </w:p>
    <w:p w14:paraId="6A42A392" w14:textId="77777777" w:rsidR="00D85169" w:rsidRDefault="00D85169">
      <w:pPr>
        <w:suppressAutoHyphens w:val="0"/>
        <w:spacing w:after="0" w:line="240" w:lineRule="auto"/>
        <w:rPr>
          <w:rFonts w:ascii="Times New Roman" w:hAnsi="Times New Roman" w:cs="Times New Roman"/>
          <w:sz w:val="24"/>
          <w:szCs w:val="24"/>
        </w:rPr>
      </w:pPr>
    </w:p>
    <w:p w14:paraId="1989FD32" w14:textId="77777777" w:rsidR="00D85169" w:rsidRDefault="00D85169">
      <w:pPr>
        <w:suppressAutoHyphens w:val="0"/>
        <w:spacing w:after="0" w:line="240" w:lineRule="auto"/>
        <w:rPr>
          <w:rFonts w:ascii="Times New Roman" w:hAnsi="Times New Roman" w:cs="Times New Roman"/>
          <w:sz w:val="24"/>
          <w:szCs w:val="24"/>
        </w:rPr>
      </w:pPr>
    </w:p>
    <w:p w14:paraId="5DC322E1" w14:textId="77777777" w:rsidR="00D85169" w:rsidRDefault="00D85169">
      <w:pPr>
        <w:suppressAutoHyphens w:val="0"/>
        <w:spacing w:after="0" w:line="240" w:lineRule="auto"/>
        <w:rPr>
          <w:rFonts w:ascii="Times New Roman" w:hAnsi="Times New Roman" w:cs="Times New Roman"/>
          <w:sz w:val="24"/>
          <w:szCs w:val="24"/>
        </w:rPr>
      </w:pPr>
    </w:p>
    <w:p w14:paraId="221E0907" w14:textId="77777777" w:rsidR="00D85169" w:rsidRDefault="00D85169">
      <w:pPr>
        <w:suppressAutoHyphens w:val="0"/>
        <w:spacing w:after="0" w:line="240" w:lineRule="auto"/>
        <w:rPr>
          <w:rFonts w:ascii="Times New Roman" w:hAnsi="Times New Roman" w:cs="Times New Roman"/>
          <w:sz w:val="24"/>
          <w:szCs w:val="24"/>
        </w:rPr>
      </w:pPr>
    </w:p>
    <w:p w14:paraId="754D0B9C" w14:textId="77777777" w:rsidR="00D85169" w:rsidRDefault="00D85169">
      <w:pPr>
        <w:suppressAutoHyphens w:val="0"/>
        <w:spacing w:after="0" w:line="240" w:lineRule="auto"/>
        <w:rPr>
          <w:rFonts w:ascii="Times New Roman" w:hAnsi="Times New Roman" w:cs="Times New Roman"/>
          <w:sz w:val="24"/>
          <w:szCs w:val="24"/>
        </w:rPr>
      </w:pPr>
    </w:p>
    <w:p w14:paraId="27C3571C" w14:textId="77777777" w:rsidR="00D85169" w:rsidRDefault="00D85169">
      <w:pPr>
        <w:suppressAutoHyphens w:val="0"/>
        <w:spacing w:after="0" w:line="240" w:lineRule="auto"/>
        <w:rPr>
          <w:rFonts w:ascii="Times New Roman" w:hAnsi="Times New Roman" w:cs="Times New Roman"/>
          <w:sz w:val="24"/>
          <w:szCs w:val="24"/>
        </w:rPr>
      </w:pPr>
    </w:p>
    <w:p w14:paraId="0BF19555" w14:textId="77777777" w:rsidR="00D85169" w:rsidRDefault="00D85169">
      <w:pPr>
        <w:suppressAutoHyphens w:val="0"/>
        <w:spacing w:after="0" w:line="240" w:lineRule="auto"/>
        <w:rPr>
          <w:rFonts w:ascii="Times New Roman" w:hAnsi="Times New Roman" w:cs="Times New Roman"/>
          <w:sz w:val="24"/>
          <w:szCs w:val="24"/>
        </w:rPr>
      </w:pPr>
    </w:p>
    <w:p w14:paraId="4DFA8E48" w14:textId="77777777" w:rsidR="00D85169" w:rsidRDefault="00D85169">
      <w:pPr>
        <w:suppressAutoHyphens w:val="0"/>
        <w:spacing w:after="0" w:line="240" w:lineRule="auto"/>
        <w:rPr>
          <w:rFonts w:ascii="Times New Roman" w:hAnsi="Times New Roman" w:cs="Times New Roman"/>
          <w:sz w:val="24"/>
          <w:szCs w:val="24"/>
        </w:rPr>
      </w:pPr>
    </w:p>
    <w:p w14:paraId="20314709" w14:textId="77777777" w:rsidR="00D85169" w:rsidRDefault="00D85169">
      <w:pPr>
        <w:suppressAutoHyphens w:val="0"/>
        <w:spacing w:after="0" w:line="240" w:lineRule="auto"/>
        <w:rPr>
          <w:rFonts w:ascii="Times New Roman" w:hAnsi="Times New Roman" w:cs="Times New Roman"/>
          <w:sz w:val="24"/>
          <w:szCs w:val="24"/>
        </w:rPr>
      </w:pPr>
    </w:p>
    <w:p w14:paraId="1D7EE6CF" w14:textId="77777777" w:rsidR="00D85169" w:rsidRDefault="00D85169">
      <w:pPr>
        <w:suppressAutoHyphens w:val="0"/>
        <w:spacing w:after="0" w:line="240" w:lineRule="auto"/>
        <w:rPr>
          <w:rFonts w:ascii="Times New Roman" w:hAnsi="Times New Roman" w:cs="Times New Roman"/>
          <w:sz w:val="24"/>
          <w:szCs w:val="24"/>
        </w:rPr>
      </w:pPr>
    </w:p>
    <w:p w14:paraId="28695211" w14:textId="77777777" w:rsidR="00D85169" w:rsidRDefault="00D85169">
      <w:pPr>
        <w:suppressAutoHyphens w:val="0"/>
        <w:spacing w:after="0" w:line="240" w:lineRule="auto"/>
        <w:rPr>
          <w:rFonts w:ascii="Times New Roman" w:hAnsi="Times New Roman" w:cs="Times New Roman"/>
          <w:sz w:val="24"/>
          <w:szCs w:val="24"/>
        </w:rPr>
      </w:pPr>
    </w:p>
    <w:p w14:paraId="6B7E18DC" w14:textId="77777777" w:rsidR="00D85169" w:rsidRDefault="00D85169">
      <w:pPr>
        <w:suppressAutoHyphens w:val="0"/>
        <w:spacing w:after="0" w:line="240" w:lineRule="auto"/>
        <w:rPr>
          <w:rFonts w:ascii="Times New Roman" w:hAnsi="Times New Roman" w:cs="Times New Roman"/>
          <w:sz w:val="24"/>
          <w:szCs w:val="24"/>
        </w:rPr>
      </w:pPr>
    </w:p>
    <w:p w14:paraId="5F8CA316" w14:textId="77777777" w:rsidR="00D85169" w:rsidRDefault="00D85169">
      <w:pPr>
        <w:suppressAutoHyphens w:val="0"/>
        <w:spacing w:after="0" w:line="240" w:lineRule="auto"/>
        <w:rPr>
          <w:rFonts w:ascii="Times New Roman" w:hAnsi="Times New Roman" w:cs="Times New Roman"/>
          <w:sz w:val="24"/>
          <w:szCs w:val="24"/>
        </w:rPr>
      </w:pPr>
    </w:p>
    <w:p w14:paraId="315963E0" w14:textId="77777777" w:rsidR="00D85169" w:rsidRDefault="00D85169">
      <w:pPr>
        <w:suppressAutoHyphens w:val="0"/>
        <w:spacing w:after="0" w:line="240" w:lineRule="auto"/>
        <w:rPr>
          <w:rFonts w:ascii="Times New Roman" w:hAnsi="Times New Roman" w:cs="Times New Roman"/>
          <w:sz w:val="24"/>
          <w:szCs w:val="24"/>
        </w:rPr>
      </w:pPr>
    </w:p>
    <w:p w14:paraId="4D595CE5"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784D92D5"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5306E6D2"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4AD1E06D"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709BA324"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1DCE8B59"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17C4A522"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6DFFCDFC"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098E2513"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2D310C5D"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4DB42A0B"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13BDD52B"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74A79F0C"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5D8D73B0"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169C092C"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7B18957A"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792B67DF"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113CCE46"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64C21B6F"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05A36086"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67BA9712"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7C4275B0" w14:textId="77777777" w:rsidR="00D85169" w:rsidRDefault="00D85169">
      <w:pPr>
        <w:widowControl w:val="0"/>
        <w:spacing w:after="0" w:line="276" w:lineRule="auto"/>
        <w:jc w:val="center"/>
        <w:rPr>
          <w:rFonts w:ascii="Times New Roman" w:eastAsia="Times New Roman" w:hAnsi="Times New Roman" w:cs="Times New Roman"/>
          <w:b/>
          <w:sz w:val="24"/>
          <w:szCs w:val="24"/>
        </w:rPr>
      </w:pPr>
    </w:p>
    <w:p w14:paraId="1CA9CD36"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786/2025</w:t>
      </w:r>
    </w:p>
    <w:p w14:paraId="3932563A"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786/2025</w:t>
      </w:r>
    </w:p>
    <w:p w14:paraId="5B22BF18"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shd w:val="clear" w:color="auto" w:fill="FFFFFF"/>
          <w:lang w:val="pt-BR"/>
        </w:rPr>
        <w:t>Aos vinte e um (21) dias do mês agosto (8) do ano de dois mil e vinte e cinco (2025), às dez horas e trinta minutos (10:30hs), reuniu-se o Conselho Diretor da Agência Municipal de Regulação dos Serviços Públicos Delegados de São Gabriel, situada na Rua Barão de São  dos seguintes: Conselheiro Presidente Igor Ferreira de Siqueira; Vice-Presidente Conselheiro Augusto Solano Lopes Costa; ausente o Conselheiro Luis Henrique Nunes Motta; Conselheiro Paulo Antônio da Silva Oliveira e Conselheiro Vanderley de Oliv</w:t>
      </w:r>
      <w:r>
        <w:rPr>
          <w:shd w:val="clear" w:color="auto" w:fill="FFFFFF"/>
          <w:lang w:val="pt-BR"/>
        </w:rPr>
        <w:t xml:space="preserve">eira Neves. Corpo Administrativo: Assessor Especial da Presidência e do Conselho Diretor Douglas da Silva Pascotin; Presença externas: Concessionária São Gabriel Saneamento: </w:t>
      </w:r>
      <w:r>
        <w:rPr>
          <w:color w:val="000000"/>
          <w:shd w:val="clear" w:color="auto" w:fill="FFFFFF"/>
          <w:lang w:val="pt-BR"/>
        </w:rPr>
        <w:t xml:space="preserve">Gerente </w:t>
      </w:r>
      <w:r>
        <w:rPr>
          <w:color w:val="000000"/>
          <w:shd w:val="clear" w:color="auto" w:fill="FFFFFF"/>
        </w:rPr>
        <w:t>Matheus Machado</w:t>
      </w:r>
      <w:r>
        <w:rPr>
          <w:color w:val="000000"/>
          <w:shd w:val="clear" w:color="auto" w:fill="FFFFFF"/>
          <w:lang w:val="pt-BR"/>
        </w:rPr>
        <w:t xml:space="preserve"> </w:t>
      </w:r>
      <w:r>
        <w:rPr>
          <w:color w:val="000000"/>
          <w:shd w:val="clear" w:color="auto" w:fill="FFFFFF"/>
        </w:rPr>
        <w:t>Sassi</w:t>
      </w:r>
      <w:r>
        <w:rPr>
          <w:color w:val="000000"/>
          <w:shd w:val="clear" w:color="auto" w:fill="FFFFFF"/>
          <w:lang w:val="pt-BR"/>
        </w:rPr>
        <w:t xml:space="preserve">; Engenheira Greice Vendrusculo. Camila Aita e Lucas Lastra. Passando a serem tratados dos seguintes assuntos: </w:t>
      </w:r>
      <w:r>
        <w:rPr>
          <w:b/>
          <w:bCs/>
          <w:color w:val="000000"/>
          <w:shd w:val="clear" w:color="auto" w:fill="FFFFFF"/>
          <w:lang w:val="pt-BR"/>
        </w:rPr>
        <w:t>Ofício 212/2025</w:t>
      </w:r>
      <w:r>
        <w:rPr>
          <w:color w:val="000000"/>
          <w:shd w:val="clear" w:color="auto" w:fill="FFFFFF"/>
          <w:lang w:val="pt-BR"/>
        </w:rPr>
        <w:t xml:space="preserve"> - Informa o representante da Concessionária que a finalidade é corrigir o equívoco anterior da Concessionária que informou anteriormente que enfrentaria o assunto de desequilíbrios c</w:t>
      </w:r>
      <w:r>
        <w:rPr>
          <w:color w:val="000000"/>
          <w:shd w:val="clear" w:color="auto" w:fill="FFFFFF"/>
          <w:lang w:val="pt-BR"/>
        </w:rPr>
        <w:t xml:space="preserve">ausados através de solicitação em pedido de reequilíbrio ordinário no ano de 2026, o que trata-se de equívoco pois a data prevista para tanto se dá em maio de 2027, razão pela qual informa que o referido assunto pode se dar através de solicitação de reequilíbrio ordinário ainda no presente ano, o que será decidido em prazo máximo de 120 dias. </w:t>
      </w:r>
      <w:r>
        <w:rPr>
          <w:b/>
          <w:bCs/>
          <w:color w:val="000000"/>
          <w:shd w:val="clear" w:color="auto" w:fill="FFFFFF"/>
          <w:lang w:val="pt-BR"/>
        </w:rPr>
        <w:t xml:space="preserve">Mudança do Sistema Comercial - </w:t>
      </w:r>
      <w:r>
        <w:rPr>
          <w:color w:val="000000"/>
          <w:shd w:val="clear" w:color="auto" w:fill="FFFFFF"/>
          <w:lang w:val="pt-BR"/>
        </w:rPr>
        <w:t>A Concessionária estuda a mudança do Sistema comercial, mudando o modelo de fatura, mas no dia 03 a 06 de outubro, será necessária a par</w:t>
      </w:r>
      <w:r>
        <w:rPr>
          <w:color w:val="000000"/>
          <w:shd w:val="clear" w:color="auto" w:fill="FFFFFF"/>
          <w:lang w:val="pt-BR"/>
        </w:rPr>
        <w:t xml:space="preserve">alisação do sistema atual, para migração de dados do sistema atual para o que vai ser adotado, o que ocasionará durante os dias já informados o atendimento de forma on line e somente de forma presencial ou por telefone, o que será motivo de formalização e divulgação para conhecimento de todos os usuários. </w:t>
      </w:r>
      <w:r>
        <w:rPr>
          <w:b/>
          <w:bCs/>
          <w:color w:val="000000"/>
          <w:shd w:val="clear" w:color="auto" w:fill="FFFFFF"/>
          <w:lang w:val="pt-BR"/>
        </w:rPr>
        <w:t xml:space="preserve">Sistemas Individuais - </w:t>
      </w:r>
      <w:r>
        <w:rPr>
          <w:color w:val="000000"/>
          <w:shd w:val="clear" w:color="auto" w:fill="FFFFFF"/>
          <w:lang w:val="pt-BR"/>
        </w:rPr>
        <w:t>O representante Matheus Sassi manifestou a sua insatisfação quanto a não inclusão na Ata da Reunião Extraordinária anterior o tratado sobre o tema dos Recursos Alternativos Individua</w:t>
      </w:r>
      <w:r>
        <w:rPr>
          <w:color w:val="000000"/>
          <w:shd w:val="clear" w:color="auto" w:fill="FFFFFF"/>
          <w:lang w:val="pt-BR"/>
        </w:rPr>
        <w:t>is.  Sobre o tema ficou esclarecido que a não inserção deu-se em virtude de decisão do Conselho de que não há possibilidade de prosseguimento do assunto sem o apoio técnico necessário, o que somente se dará com a autorização de contratação temporária de Engenheiro Civil para possibilitar a finalização do assunto.  Foi pontuado sobre o tema pelo Conselheiro Augusto Solano L Costa que já houve decisão anterior tomada e posteriormente contestada pela Concessionária com o argumento de que esta foi tomada sem em</w:t>
      </w:r>
      <w:r>
        <w:rPr>
          <w:color w:val="000000"/>
          <w:shd w:val="clear" w:color="auto" w:fill="FFFFFF"/>
          <w:lang w:val="pt-BR"/>
        </w:rPr>
        <w:t>basamento técnico pela ausência de Engenheiro nos quadros da Agesg, razão pela qual a agência tomou tal decisão. Faço constar em Ata a insatisfação pontuada pelo representante da Concessionária</w:t>
      </w:r>
      <w:r>
        <w:t>.</w:t>
      </w:r>
      <w:r>
        <w:rPr>
          <w:color w:val="000000"/>
          <w:shd w:val="clear" w:color="auto" w:fill="FFFFFF"/>
          <w:lang w:val="pt-BR"/>
        </w:rPr>
        <w:t xml:space="preserve"> N</w:t>
      </w:r>
      <w:r>
        <w:rPr>
          <w:shd w:val="clear" w:color="auto" w:fill="FFFFFF"/>
          <w:lang w:val="pt-BR"/>
        </w:rPr>
        <w:t xml:space="preserve">ada mais havendo, </w:t>
      </w:r>
      <w:r>
        <w:rPr>
          <w:color w:val="000000"/>
          <w:shd w:val="clear" w:color="auto" w:fill="FFFFFF"/>
          <w:lang w:val="pt-BR"/>
        </w:rPr>
        <w:t xml:space="preserve">registre-se esta ata que eu lavrei, Douglas da Silva Pascotin, nomeado ad hoc, a qual após lida e aprovada vai assinada </w:t>
      </w:r>
      <w:r>
        <w:rPr>
          <w:color w:val="000000"/>
          <w:shd w:val="clear" w:color="auto" w:fill="FFFFFF"/>
          <w:lang w:val="pt-BR"/>
        </w:rPr>
        <w:lastRenderedPageBreak/>
        <w:t>pelos presentes e encaminhada para arquivo, tendo a reunião encerrado às onze horas e quarenta minutos (11:40hs).</w:t>
      </w:r>
      <w:r>
        <w:rPr>
          <w:color w:val="000000"/>
          <w:shd w:val="clear" w:color="auto" w:fill="FFFFFF"/>
          <w:lang w:val="pt-BR"/>
        </w:rPr>
        <w:br/>
      </w:r>
      <w:r>
        <w:rPr>
          <w:b/>
          <w:color w:val="000000"/>
        </w:rPr>
        <w:t>Conselho Diretor</w:t>
      </w:r>
    </w:p>
    <w:p w14:paraId="5F09D542" w14:textId="77777777" w:rsidR="00D85169" w:rsidRDefault="00D85169">
      <w:pPr>
        <w:pStyle w:val="NormalWeb"/>
        <w:shd w:val="clear" w:color="auto" w:fill="FFFFFF"/>
        <w:spacing w:beforeLines="50" w:before="120" w:beforeAutospacing="0" w:afterLines="20" w:after="48" w:afterAutospacing="0" w:line="360" w:lineRule="auto"/>
        <w:jc w:val="both"/>
        <w:rPr>
          <w:b/>
          <w:color w:val="000000"/>
        </w:rPr>
      </w:pPr>
    </w:p>
    <w:p w14:paraId="1747212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1ECF2597"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0BE1DE96"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7324D3F7"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66E4A2C3"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6C4512BD"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30ECDF30"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0A3AF81A" w14:textId="77777777" w:rsidR="00D85169" w:rsidRDefault="00D85169">
      <w:pPr>
        <w:pStyle w:val="NormalWeb"/>
        <w:shd w:val="clear" w:color="auto" w:fill="FFFFFF"/>
        <w:spacing w:beforeAutospacing="0" w:after="0" w:afterAutospacing="0" w:line="276" w:lineRule="auto"/>
        <w:rPr>
          <w:color w:val="000000"/>
          <w:shd w:val="clear" w:color="auto" w:fill="FFFFFF"/>
          <w:lang w:val="pt-BR"/>
        </w:rPr>
      </w:pPr>
    </w:p>
    <w:p w14:paraId="134CB1C0" w14:textId="77777777" w:rsidR="00D85169" w:rsidRDefault="00F53CCF">
      <w:pPr>
        <w:pStyle w:val="NormalWeb"/>
        <w:shd w:val="clear" w:color="auto" w:fill="FFFFFF"/>
        <w:spacing w:beforeAutospacing="0" w:after="0" w:afterAutospacing="0"/>
        <w:rPr>
          <w:lang w:val="pt-BR"/>
        </w:rPr>
      </w:pPr>
      <w:r>
        <w:rPr>
          <w:lang w:val="pt-BR"/>
        </w:rPr>
        <w:t>Zelton L B Laureano</w:t>
      </w:r>
      <w:r>
        <w:rPr>
          <w:lang w:val="pt-BR"/>
        </w:rPr>
        <w:tab/>
      </w:r>
      <w:r>
        <w:rPr>
          <w:lang w:val="pt-BR"/>
        </w:rPr>
        <w:tab/>
        <w:t>Douglas da Silva Pascotin</w:t>
      </w:r>
    </w:p>
    <w:p w14:paraId="004BBDFD" w14:textId="77777777" w:rsidR="00D85169" w:rsidRDefault="00F53CC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r>
        <w:rPr>
          <w:rFonts w:ascii="Times New Roman" w:hAnsi="Times New Roman" w:cs="Times New Roman"/>
          <w:sz w:val="24"/>
          <w:szCs w:val="24"/>
        </w:rPr>
        <w:tab/>
        <w:t>Assessor da Presidência</w:t>
      </w:r>
    </w:p>
    <w:p w14:paraId="74C43EF7"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27B08271"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398902E4"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Presenças externas</w:t>
      </w:r>
    </w:p>
    <w:p w14:paraId="5840B680"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45A625E4" w14:textId="77777777" w:rsidR="00D85169" w:rsidRDefault="00D85169">
      <w:pPr>
        <w:suppressAutoHyphens w:val="0"/>
        <w:spacing w:after="0" w:line="240" w:lineRule="auto"/>
        <w:ind w:rightChars="-107" w:right="-235"/>
        <w:rPr>
          <w:rFonts w:ascii="Times New Roman" w:eastAsia="Times New Roman" w:hAnsi="Times New Roman" w:cs="Times New Roman"/>
          <w:kern w:val="0"/>
          <w:sz w:val="24"/>
          <w:szCs w:val="24"/>
          <w:lang w:eastAsia="es-UY"/>
        </w:rPr>
      </w:pPr>
    </w:p>
    <w:p w14:paraId="12086A0E" w14:textId="77777777" w:rsidR="00D85169" w:rsidRDefault="00F53CCF">
      <w:pPr>
        <w:suppressAutoHyphens w:val="0"/>
        <w:spacing w:after="0" w:line="240" w:lineRule="auto"/>
        <w:ind w:rightChars="-107" w:right="-235"/>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t xml:space="preserve">Matheus Machado Sassi      Greice Vendrusculo     Lucas Lastra      CamilaAita  </w:t>
      </w:r>
    </w:p>
    <w:p w14:paraId="67D966D6" w14:textId="77777777" w:rsidR="00D85169" w:rsidRDefault="00F53CCF">
      <w:pPr>
        <w:suppressAutoHyphens w:val="0"/>
        <w:spacing w:after="0" w:line="240" w:lineRule="auto"/>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tab/>
      </w:r>
      <w:r>
        <w:rPr>
          <w:rFonts w:ascii="Times New Roman" w:eastAsia="Times New Roman" w:hAnsi="Times New Roman" w:cs="Times New Roman"/>
          <w:kern w:val="0"/>
          <w:sz w:val="24"/>
          <w:szCs w:val="24"/>
          <w:lang w:eastAsia="es-UY"/>
        </w:rPr>
        <w:tab/>
      </w:r>
      <w:r>
        <w:rPr>
          <w:rFonts w:ascii="Times New Roman" w:eastAsia="Times New Roman" w:hAnsi="Times New Roman" w:cs="Times New Roman"/>
          <w:kern w:val="0"/>
          <w:sz w:val="24"/>
          <w:szCs w:val="24"/>
          <w:lang w:eastAsia="es-UY"/>
        </w:rPr>
        <w:tab/>
      </w:r>
      <w:r>
        <w:rPr>
          <w:rFonts w:ascii="Times New Roman" w:eastAsia="Times New Roman" w:hAnsi="Times New Roman" w:cs="Times New Roman"/>
          <w:kern w:val="0"/>
          <w:sz w:val="24"/>
          <w:szCs w:val="24"/>
          <w:lang w:eastAsia="es-UY"/>
        </w:rPr>
        <w:tab/>
        <w:t xml:space="preserve">                                   </w:t>
      </w:r>
    </w:p>
    <w:p w14:paraId="1A4B1216" w14:textId="77777777" w:rsidR="00D85169" w:rsidRDefault="00D85169">
      <w:pPr>
        <w:suppressAutoHyphens w:val="0"/>
        <w:spacing w:after="0" w:line="240" w:lineRule="auto"/>
        <w:rPr>
          <w:rFonts w:ascii="Times New Roman" w:hAnsi="Times New Roman" w:cs="Times New Roman"/>
          <w:sz w:val="24"/>
          <w:szCs w:val="24"/>
          <w:lang w:eastAsia="es-UY"/>
        </w:rPr>
      </w:pPr>
    </w:p>
    <w:p w14:paraId="4D019083" w14:textId="77777777" w:rsidR="00D85169" w:rsidRDefault="00D85169">
      <w:pPr>
        <w:suppressAutoHyphens w:val="0"/>
        <w:spacing w:after="0" w:line="240" w:lineRule="auto"/>
        <w:rPr>
          <w:rFonts w:ascii="Times New Roman" w:hAnsi="Times New Roman" w:cs="Times New Roman"/>
          <w:sz w:val="24"/>
          <w:szCs w:val="24"/>
          <w:lang w:eastAsia="es-UY"/>
        </w:rPr>
      </w:pPr>
    </w:p>
    <w:p w14:paraId="5011C61C" w14:textId="77777777" w:rsidR="00D85169" w:rsidRDefault="00D85169">
      <w:pPr>
        <w:suppressAutoHyphens w:val="0"/>
        <w:spacing w:after="0" w:line="240" w:lineRule="auto"/>
        <w:rPr>
          <w:rFonts w:ascii="Times New Roman" w:hAnsi="Times New Roman" w:cs="Times New Roman"/>
          <w:sz w:val="24"/>
          <w:szCs w:val="24"/>
          <w:lang w:eastAsia="es-UY"/>
        </w:rPr>
      </w:pPr>
    </w:p>
    <w:p w14:paraId="54E9F5D0" w14:textId="77777777" w:rsidR="00D85169" w:rsidRDefault="00D85169">
      <w:pPr>
        <w:suppressAutoHyphens w:val="0"/>
        <w:spacing w:after="0" w:line="240" w:lineRule="auto"/>
        <w:rPr>
          <w:rFonts w:ascii="Times New Roman" w:hAnsi="Times New Roman" w:cs="Times New Roman"/>
          <w:sz w:val="24"/>
          <w:szCs w:val="24"/>
          <w:lang w:eastAsia="es-UY"/>
        </w:rPr>
      </w:pPr>
    </w:p>
    <w:p w14:paraId="2E881E01" w14:textId="77777777" w:rsidR="00D85169" w:rsidRDefault="00D85169">
      <w:pPr>
        <w:suppressAutoHyphens w:val="0"/>
        <w:spacing w:after="0" w:line="240" w:lineRule="auto"/>
        <w:rPr>
          <w:rFonts w:ascii="Times New Roman" w:hAnsi="Times New Roman" w:cs="Times New Roman"/>
          <w:sz w:val="24"/>
          <w:szCs w:val="24"/>
          <w:lang w:eastAsia="es-UY"/>
        </w:rPr>
      </w:pPr>
    </w:p>
    <w:p w14:paraId="36F3E65A" w14:textId="77777777" w:rsidR="00D85169" w:rsidRDefault="00D85169">
      <w:pPr>
        <w:suppressAutoHyphens w:val="0"/>
        <w:spacing w:after="0" w:line="240" w:lineRule="auto"/>
        <w:rPr>
          <w:rFonts w:ascii="Times New Roman" w:hAnsi="Times New Roman" w:cs="Times New Roman"/>
          <w:sz w:val="24"/>
          <w:szCs w:val="24"/>
          <w:lang w:eastAsia="es-UY"/>
        </w:rPr>
      </w:pPr>
    </w:p>
    <w:p w14:paraId="45D8EA4E" w14:textId="77777777" w:rsidR="00D85169" w:rsidRDefault="00D85169">
      <w:pPr>
        <w:suppressAutoHyphens w:val="0"/>
        <w:spacing w:after="0" w:line="240" w:lineRule="auto"/>
        <w:rPr>
          <w:rFonts w:ascii="Times New Roman" w:hAnsi="Times New Roman" w:cs="Times New Roman"/>
          <w:sz w:val="24"/>
          <w:szCs w:val="24"/>
          <w:lang w:eastAsia="es-UY"/>
        </w:rPr>
      </w:pPr>
    </w:p>
    <w:p w14:paraId="2DA1837C" w14:textId="77777777" w:rsidR="00D85169" w:rsidRDefault="00D85169">
      <w:pPr>
        <w:suppressAutoHyphens w:val="0"/>
        <w:spacing w:after="0" w:line="240" w:lineRule="auto"/>
        <w:rPr>
          <w:rFonts w:ascii="Times New Roman" w:hAnsi="Times New Roman" w:cs="Times New Roman"/>
          <w:sz w:val="24"/>
          <w:szCs w:val="24"/>
          <w:lang w:eastAsia="es-UY"/>
        </w:rPr>
      </w:pPr>
    </w:p>
    <w:p w14:paraId="283DFB06" w14:textId="77777777" w:rsidR="00D85169" w:rsidRDefault="00D85169">
      <w:pPr>
        <w:suppressAutoHyphens w:val="0"/>
        <w:spacing w:after="0" w:line="240" w:lineRule="auto"/>
        <w:rPr>
          <w:rFonts w:ascii="Times New Roman" w:hAnsi="Times New Roman" w:cs="Times New Roman"/>
          <w:sz w:val="24"/>
          <w:szCs w:val="24"/>
          <w:lang w:eastAsia="es-UY"/>
        </w:rPr>
      </w:pPr>
    </w:p>
    <w:p w14:paraId="6CD3D9E3" w14:textId="77777777" w:rsidR="00D85169" w:rsidRDefault="00D85169">
      <w:pPr>
        <w:suppressAutoHyphens w:val="0"/>
        <w:spacing w:after="0" w:line="240" w:lineRule="auto"/>
        <w:rPr>
          <w:rFonts w:ascii="Times New Roman" w:hAnsi="Times New Roman" w:cs="Times New Roman"/>
          <w:sz w:val="24"/>
          <w:szCs w:val="24"/>
          <w:lang w:eastAsia="es-UY"/>
        </w:rPr>
      </w:pPr>
    </w:p>
    <w:p w14:paraId="165AC8F6" w14:textId="77777777" w:rsidR="00D85169" w:rsidRDefault="00D85169">
      <w:pPr>
        <w:suppressAutoHyphens w:val="0"/>
        <w:spacing w:after="0" w:line="240" w:lineRule="auto"/>
        <w:rPr>
          <w:rFonts w:ascii="Times New Roman" w:hAnsi="Times New Roman" w:cs="Times New Roman"/>
          <w:sz w:val="24"/>
          <w:szCs w:val="24"/>
          <w:lang w:eastAsia="es-UY"/>
        </w:rPr>
      </w:pPr>
    </w:p>
    <w:p w14:paraId="33DC43A2" w14:textId="77777777" w:rsidR="00D85169" w:rsidRDefault="00D85169">
      <w:pPr>
        <w:suppressAutoHyphens w:val="0"/>
        <w:spacing w:after="0" w:line="240" w:lineRule="auto"/>
        <w:rPr>
          <w:rFonts w:ascii="Times New Roman" w:hAnsi="Times New Roman" w:cs="Times New Roman"/>
          <w:sz w:val="24"/>
          <w:szCs w:val="24"/>
          <w:lang w:eastAsia="es-UY"/>
        </w:rPr>
      </w:pPr>
    </w:p>
    <w:p w14:paraId="241B7585" w14:textId="77777777" w:rsidR="00D85169" w:rsidRDefault="00D85169">
      <w:pPr>
        <w:suppressAutoHyphens w:val="0"/>
        <w:spacing w:after="0" w:line="240" w:lineRule="auto"/>
        <w:rPr>
          <w:rFonts w:ascii="Times New Roman" w:hAnsi="Times New Roman" w:cs="Times New Roman"/>
          <w:sz w:val="24"/>
          <w:szCs w:val="24"/>
          <w:lang w:eastAsia="es-UY"/>
        </w:rPr>
      </w:pPr>
    </w:p>
    <w:p w14:paraId="4C7836B9" w14:textId="77777777" w:rsidR="00D85169" w:rsidRDefault="00D85169">
      <w:pPr>
        <w:suppressAutoHyphens w:val="0"/>
        <w:spacing w:after="0" w:line="240" w:lineRule="auto"/>
        <w:rPr>
          <w:rFonts w:ascii="Times New Roman" w:hAnsi="Times New Roman" w:cs="Times New Roman"/>
          <w:sz w:val="24"/>
          <w:szCs w:val="24"/>
          <w:lang w:eastAsia="es-UY"/>
        </w:rPr>
      </w:pPr>
    </w:p>
    <w:p w14:paraId="3AD83505" w14:textId="77777777" w:rsidR="00D85169" w:rsidRDefault="00D85169">
      <w:pPr>
        <w:suppressAutoHyphens w:val="0"/>
        <w:spacing w:after="0" w:line="240" w:lineRule="auto"/>
        <w:rPr>
          <w:rFonts w:ascii="Times New Roman" w:hAnsi="Times New Roman" w:cs="Times New Roman"/>
          <w:sz w:val="24"/>
          <w:szCs w:val="24"/>
          <w:lang w:eastAsia="es-UY"/>
        </w:rPr>
      </w:pPr>
    </w:p>
    <w:p w14:paraId="1376C42E" w14:textId="77777777" w:rsidR="00D85169" w:rsidRDefault="00D85169">
      <w:pPr>
        <w:suppressAutoHyphens w:val="0"/>
        <w:spacing w:after="0" w:line="240" w:lineRule="auto"/>
        <w:rPr>
          <w:rFonts w:ascii="Times New Roman" w:hAnsi="Times New Roman" w:cs="Times New Roman"/>
          <w:sz w:val="24"/>
          <w:szCs w:val="24"/>
          <w:lang w:eastAsia="es-UY"/>
        </w:rPr>
      </w:pPr>
    </w:p>
    <w:p w14:paraId="4E50D780" w14:textId="77777777" w:rsidR="00D85169" w:rsidRDefault="00D85169">
      <w:pPr>
        <w:suppressAutoHyphens w:val="0"/>
        <w:spacing w:after="0" w:line="240" w:lineRule="auto"/>
        <w:rPr>
          <w:rFonts w:ascii="Times New Roman" w:hAnsi="Times New Roman" w:cs="Times New Roman"/>
          <w:sz w:val="24"/>
          <w:szCs w:val="24"/>
          <w:lang w:eastAsia="es-UY"/>
        </w:rPr>
      </w:pPr>
    </w:p>
    <w:p w14:paraId="0E682B96" w14:textId="77777777" w:rsidR="00D85169" w:rsidRDefault="00D85169">
      <w:pPr>
        <w:suppressAutoHyphens w:val="0"/>
        <w:spacing w:after="0" w:line="240" w:lineRule="auto"/>
        <w:rPr>
          <w:rFonts w:ascii="Times New Roman" w:hAnsi="Times New Roman" w:cs="Times New Roman"/>
          <w:sz w:val="24"/>
          <w:szCs w:val="24"/>
          <w:lang w:eastAsia="es-UY"/>
        </w:rPr>
      </w:pPr>
    </w:p>
    <w:p w14:paraId="4D5CC40D" w14:textId="77777777" w:rsidR="00D85169" w:rsidRDefault="00D85169">
      <w:pPr>
        <w:suppressAutoHyphens w:val="0"/>
        <w:spacing w:after="0" w:line="240" w:lineRule="auto"/>
        <w:rPr>
          <w:rFonts w:ascii="Times New Roman" w:hAnsi="Times New Roman" w:cs="Times New Roman"/>
          <w:sz w:val="24"/>
          <w:szCs w:val="24"/>
          <w:lang w:eastAsia="es-UY"/>
        </w:rPr>
      </w:pPr>
    </w:p>
    <w:p w14:paraId="7ADA0727" w14:textId="77777777" w:rsidR="00D85169" w:rsidRDefault="00D85169">
      <w:pPr>
        <w:suppressAutoHyphens w:val="0"/>
        <w:spacing w:after="0" w:line="240" w:lineRule="auto"/>
        <w:rPr>
          <w:rFonts w:ascii="Times New Roman" w:hAnsi="Times New Roman" w:cs="Times New Roman"/>
          <w:sz w:val="24"/>
          <w:szCs w:val="24"/>
          <w:lang w:eastAsia="es-UY"/>
        </w:rPr>
      </w:pPr>
    </w:p>
    <w:p w14:paraId="19515A9B" w14:textId="77777777" w:rsidR="00D85169" w:rsidRDefault="00D85169">
      <w:pPr>
        <w:suppressAutoHyphens w:val="0"/>
        <w:spacing w:after="0" w:line="240" w:lineRule="auto"/>
        <w:rPr>
          <w:rFonts w:ascii="Times New Roman" w:hAnsi="Times New Roman" w:cs="Times New Roman"/>
          <w:sz w:val="24"/>
          <w:szCs w:val="24"/>
          <w:lang w:eastAsia="es-UY"/>
        </w:rPr>
      </w:pPr>
    </w:p>
    <w:p w14:paraId="610DB476" w14:textId="77777777" w:rsidR="00D85169" w:rsidRDefault="00D85169">
      <w:pPr>
        <w:suppressAutoHyphens w:val="0"/>
        <w:spacing w:after="0" w:line="240" w:lineRule="auto"/>
        <w:rPr>
          <w:rFonts w:ascii="Times New Roman" w:hAnsi="Times New Roman" w:cs="Times New Roman"/>
          <w:sz w:val="24"/>
          <w:szCs w:val="24"/>
          <w:lang w:eastAsia="es-UY"/>
        </w:rPr>
      </w:pPr>
    </w:p>
    <w:p w14:paraId="65D10FFF" w14:textId="77777777" w:rsidR="00D85169" w:rsidRDefault="00D85169">
      <w:pPr>
        <w:suppressAutoHyphens w:val="0"/>
        <w:spacing w:after="0" w:line="240" w:lineRule="auto"/>
        <w:rPr>
          <w:rFonts w:ascii="Times New Roman" w:hAnsi="Times New Roman" w:cs="Times New Roman"/>
          <w:sz w:val="24"/>
          <w:szCs w:val="24"/>
          <w:lang w:eastAsia="es-UY"/>
        </w:rPr>
      </w:pPr>
    </w:p>
    <w:p w14:paraId="205F9084" w14:textId="77777777" w:rsidR="00D85169" w:rsidRDefault="00D85169">
      <w:pPr>
        <w:suppressAutoHyphens w:val="0"/>
        <w:spacing w:after="0" w:line="240" w:lineRule="auto"/>
        <w:rPr>
          <w:rFonts w:ascii="Times New Roman" w:hAnsi="Times New Roman" w:cs="Times New Roman"/>
          <w:sz w:val="24"/>
          <w:szCs w:val="24"/>
          <w:lang w:eastAsia="es-UY"/>
        </w:rPr>
      </w:pPr>
    </w:p>
    <w:p w14:paraId="0D37DA7E" w14:textId="77777777" w:rsidR="00D85169" w:rsidRDefault="00D85169">
      <w:pPr>
        <w:suppressAutoHyphens w:val="0"/>
        <w:spacing w:after="0" w:line="240" w:lineRule="auto"/>
        <w:rPr>
          <w:rFonts w:ascii="Times New Roman" w:hAnsi="Times New Roman" w:cs="Times New Roman"/>
          <w:sz w:val="24"/>
          <w:szCs w:val="24"/>
          <w:lang w:eastAsia="es-UY"/>
        </w:rPr>
      </w:pPr>
    </w:p>
    <w:p w14:paraId="32C5D2A4" w14:textId="77777777" w:rsidR="00D85169" w:rsidRDefault="00D85169">
      <w:pPr>
        <w:suppressAutoHyphens w:val="0"/>
        <w:spacing w:after="0" w:line="240" w:lineRule="auto"/>
        <w:rPr>
          <w:rFonts w:ascii="Times New Roman" w:hAnsi="Times New Roman" w:cs="Times New Roman"/>
          <w:sz w:val="24"/>
          <w:szCs w:val="24"/>
          <w:lang w:eastAsia="es-UY"/>
        </w:rPr>
      </w:pPr>
    </w:p>
    <w:p w14:paraId="6A2EA043" w14:textId="77777777" w:rsidR="00D85169" w:rsidRDefault="00D85169">
      <w:pPr>
        <w:suppressAutoHyphens w:val="0"/>
        <w:spacing w:after="0" w:line="240" w:lineRule="auto"/>
        <w:rPr>
          <w:rFonts w:ascii="Times New Roman" w:hAnsi="Times New Roman" w:cs="Times New Roman"/>
          <w:sz w:val="24"/>
          <w:szCs w:val="24"/>
          <w:lang w:eastAsia="es-UY"/>
        </w:rPr>
      </w:pPr>
    </w:p>
    <w:p w14:paraId="19C71D82" w14:textId="77777777" w:rsidR="00D85169" w:rsidRDefault="00D85169">
      <w:pPr>
        <w:suppressAutoHyphens w:val="0"/>
        <w:spacing w:after="0" w:line="240" w:lineRule="auto"/>
        <w:rPr>
          <w:rFonts w:ascii="Times New Roman" w:hAnsi="Times New Roman" w:cs="Times New Roman"/>
          <w:sz w:val="24"/>
          <w:szCs w:val="24"/>
          <w:lang w:eastAsia="es-UY"/>
        </w:rPr>
      </w:pPr>
    </w:p>
    <w:p w14:paraId="06C3BEAD" w14:textId="77777777" w:rsidR="00D85169" w:rsidRDefault="00D85169">
      <w:pPr>
        <w:suppressAutoHyphens w:val="0"/>
        <w:spacing w:after="0" w:line="240" w:lineRule="auto"/>
        <w:rPr>
          <w:rFonts w:ascii="Times New Roman" w:hAnsi="Times New Roman" w:cs="Times New Roman"/>
          <w:sz w:val="24"/>
          <w:szCs w:val="24"/>
          <w:lang w:eastAsia="es-UY"/>
        </w:rPr>
      </w:pPr>
    </w:p>
    <w:p w14:paraId="1E769A0A"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787/2025</w:t>
      </w:r>
    </w:p>
    <w:p w14:paraId="47002509"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787/2025</w:t>
      </w:r>
    </w:p>
    <w:p w14:paraId="6B9994F9" w14:textId="77777777" w:rsidR="00D85169" w:rsidRDefault="00F53CCF">
      <w:pPr>
        <w:pStyle w:val="NormalWeb"/>
        <w:shd w:val="clear" w:color="auto" w:fill="FFFFFF"/>
        <w:spacing w:beforeLines="50" w:before="120" w:beforeAutospacing="0" w:afterLines="20" w:after="48" w:afterAutospacing="0" w:line="276" w:lineRule="auto"/>
        <w:jc w:val="both"/>
        <w:rPr>
          <w:color w:val="000000"/>
          <w:shd w:val="clear" w:color="auto" w:fill="FFFFFF"/>
          <w:lang w:val="pt-BR"/>
        </w:rPr>
      </w:pPr>
      <w:r>
        <w:rPr>
          <w:shd w:val="clear" w:color="auto" w:fill="FFFFFF"/>
          <w:lang w:val="pt-BR"/>
        </w:rPr>
        <w:t>No dia vinte e seis (26) do mês agosto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 Paulo Antônio d</w:t>
      </w:r>
      <w:r>
        <w:rPr>
          <w:shd w:val="clear" w:color="auto" w:fill="FFFFFF"/>
          <w:lang w:val="pt-BR"/>
        </w:rPr>
        <w:t xml:space="preserve">a Silva Oliveira e Conselheiro Vanderley de Oliveira Neves. Corpo Administrativo: Secretário Executivo Zelton Luis Baia Laureano. </w:t>
      </w:r>
      <w:r>
        <w:rPr>
          <w:b/>
          <w:bCs/>
          <w:color w:val="000000"/>
          <w:shd w:val="clear" w:color="auto" w:fill="FFFFFF"/>
          <w:lang w:val="pt-BR"/>
        </w:rPr>
        <w:t xml:space="preserve">1. Ata da Reunião Ordinária nº 785/2025: </w:t>
      </w:r>
      <w:r>
        <w:rPr>
          <w:color w:val="000000"/>
          <w:shd w:val="clear" w:color="auto" w:fill="FFFFFF"/>
          <w:lang w:val="pt-BR"/>
        </w:rPr>
        <w:t xml:space="preserve">Após 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Não foram relatadas correspondências expedidas. </w:t>
      </w:r>
      <w:r>
        <w:rPr>
          <w:b/>
          <w:bCs/>
          <w:color w:val="000000"/>
          <w:shd w:val="clear" w:color="auto" w:fill="FFFFFF"/>
          <w:lang w:val="pt-BR"/>
        </w:rPr>
        <w:t xml:space="preserve">4. Correspondências recebidas: </w:t>
      </w:r>
      <w:r>
        <w:rPr>
          <w:color w:val="000000"/>
          <w:shd w:val="clear" w:color="auto" w:fill="FFFFFF"/>
          <w:lang w:val="pt-BR"/>
        </w:rPr>
        <w:t xml:space="preserve">Não foram relatadas correspondências recebidas. </w:t>
      </w:r>
      <w:r>
        <w:rPr>
          <w:b/>
          <w:bCs/>
          <w:color w:val="000000"/>
          <w:shd w:val="clear" w:color="auto" w:fill="FFFFFF"/>
          <w:lang w:val="pt-BR"/>
        </w:rPr>
        <w:t>5. Matérias para deliberação</w:t>
      </w:r>
      <w:r>
        <w:rPr>
          <w:color w:val="000000"/>
          <w:shd w:val="clear" w:color="auto" w:fill="FFFFFF"/>
          <w:lang w:val="pt-BR"/>
        </w:rPr>
        <w:t xml:space="preserve"> - PAD 024/2025 - Trata-se de recurso apresentado pela Concessionária em face de decisão da agência reguladora no enumerado PAD. O Conselheiro Relator Paulo Antonio da Silva Oliveira, pelos motivos expostos em seu relatório (fls. 43/47), votou pela improcedência do pedido recursal, no que foi acompanhado pela unanimidade do Conselho.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 xml:space="preserve">Manifestação do Conselho:  </w:t>
      </w:r>
      <w:r>
        <w:rPr>
          <w:color w:val="000000"/>
          <w:shd w:val="clear" w:color="auto" w:fill="FFFFFF"/>
          <w:lang w:val="pt-BR"/>
        </w:rPr>
        <w:t>Vistoria na Rua Major Faeco - Ausência de rede coletora e cobrança de esgotamento sanitário dos usuários. Os conselhei</w:t>
      </w:r>
      <w:r>
        <w:rPr>
          <w:color w:val="000000"/>
          <w:shd w:val="clear" w:color="auto" w:fill="FFFFFF"/>
          <w:lang w:val="pt-BR"/>
        </w:rPr>
        <w:t xml:space="preserve">ros da Agesg se deslocaram para o local indicado para efetuar uma vistoria no local e comprovar a ocorrência de tal situação através de Termo de Vistoria a ser elaborado. </w:t>
      </w:r>
      <w:r>
        <w:rPr>
          <w:b/>
          <w:bCs/>
          <w:color w:val="000000"/>
          <w:shd w:val="clear" w:color="auto" w:fill="FFFFFF"/>
          <w:lang w:val="pt-BR"/>
        </w:rPr>
        <w:t>7. Assuntos Gerais:</w:t>
      </w:r>
      <w:r>
        <w:rPr>
          <w:color w:val="000000"/>
          <w:shd w:val="clear" w:color="auto" w:fill="FFFFFF"/>
          <w:lang w:val="pt-BR"/>
        </w:rPr>
        <w:t xml:space="preserve"> O Conselheiro Luis Henrique Nunes Motta comentou a ocorrência de inúmeros alagamentos na cidade na última semana. Aduziu que inobstante a grande precipitação de chuvas, causou estranheza a ocorrência de tantos alagamentos, o que pode ter se dado pela não execução de um plano de saneamento básico eficiente para tais ocas</w:t>
      </w:r>
      <w:r>
        <w:rPr>
          <w:color w:val="000000"/>
          <w:shd w:val="clear" w:color="auto" w:fill="FFFFFF"/>
          <w:lang w:val="pt-BR"/>
        </w:rPr>
        <w:t>iões, razão pela qual, entende que deve haver por parte da agência, uma busca de informação junto ao Poder Concedente visando o atual estágio dos estudos que estão sendo realizados sobre o assunto, eis que em reunião realizada com a Secretaria de Obras nesta agência, foi informado que estavam em andamento estudos para o enfrentamento de aludidas situações. N</w:t>
      </w:r>
      <w:r>
        <w:rPr>
          <w:shd w:val="clear" w:color="auto" w:fill="FFFFFF"/>
          <w:lang w:val="pt-BR"/>
        </w:rPr>
        <w:t xml:space="preserve">ada mais havendo, </w:t>
      </w:r>
      <w:r>
        <w:rPr>
          <w:color w:val="000000"/>
          <w:shd w:val="clear" w:color="auto" w:fill="FFFFFF"/>
          <w:lang w:val="pt-BR"/>
        </w:rPr>
        <w:t>registre-se esta ata que eu lavrei, Secretário Executivo Zelton L B Laureano, a qual após lida e aprovada vai assinada pelos presentes</w:t>
      </w:r>
      <w:r>
        <w:rPr>
          <w:color w:val="000000"/>
          <w:shd w:val="clear" w:color="auto" w:fill="FFFFFF"/>
          <w:lang w:val="pt-BR"/>
        </w:rPr>
        <w:t xml:space="preserve"> e encaminhada para arquivo, tendo a reunião encerrado às doze horas (12:00hs).</w:t>
      </w:r>
    </w:p>
    <w:p w14:paraId="7DF4F1F7"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38F384F2"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ab/>
        <w:t xml:space="preserve">Augusto Solano Lopes Costa </w:t>
      </w:r>
      <w:r>
        <w:rPr>
          <w:color w:val="000000"/>
          <w:shd w:val="clear" w:color="auto" w:fill="FFFFFF"/>
          <w:lang w:val="pt-BR"/>
        </w:rPr>
        <w:tab/>
        <w:t>Luis Henrique N Motta</w:t>
      </w:r>
    </w:p>
    <w:p w14:paraId="71400743"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40637CE4"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43BB11D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7AA93FB8"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49FE8063"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p>
    <w:p w14:paraId="43902A42"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b/>
          <w:bCs/>
          <w:color w:val="000000"/>
          <w:shd w:val="clear" w:color="auto" w:fill="FFFFFF"/>
          <w:lang w:val="pt-BR"/>
        </w:rPr>
        <w:t>Corpo Administrativo</w:t>
      </w:r>
    </w:p>
    <w:p w14:paraId="0CB20D15"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5AC8FB5" w14:textId="77777777" w:rsidR="00D85169" w:rsidRDefault="00F53CCF">
      <w:pPr>
        <w:suppressAutoHyphens w:val="0"/>
        <w:spacing w:after="0" w:line="240" w:lineRule="auto"/>
        <w:rPr>
          <w:rFonts w:ascii="Times New Roman" w:hAnsi="Times New Roman" w:cs="Times New Roman"/>
        </w:rPr>
      </w:pPr>
      <w:r>
        <w:rPr>
          <w:rFonts w:ascii="Times New Roman" w:hAnsi="Times New Roman" w:cs="Times New Roman"/>
        </w:rPr>
        <w:t>Zelton L B Laureano</w:t>
      </w:r>
    </w:p>
    <w:p w14:paraId="6811EB9E" w14:textId="77777777" w:rsidR="00D85169" w:rsidRDefault="00F53CCF">
      <w:pPr>
        <w:suppressAutoHyphens w:val="0"/>
        <w:spacing w:after="0" w:line="240" w:lineRule="auto"/>
        <w:rPr>
          <w:rFonts w:ascii="Times New Roman" w:hAnsi="Times New Roman" w:cs="Times New Roman"/>
        </w:rPr>
      </w:pPr>
      <w:r>
        <w:rPr>
          <w:rFonts w:ascii="Times New Roman" w:hAnsi="Times New Roman" w:cs="Times New Roman"/>
        </w:rPr>
        <w:t>Secretário Executivo</w:t>
      </w:r>
    </w:p>
    <w:p w14:paraId="1288F693" w14:textId="77777777" w:rsidR="00D85169" w:rsidRDefault="00D85169">
      <w:pPr>
        <w:suppressAutoHyphens w:val="0"/>
        <w:spacing w:after="0" w:line="240" w:lineRule="auto"/>
        <w:rPr>
          <w:rFonts w:ascii="Times New Roman" w:hAnsi="Times New Roman" w:cs="Times New Roman"/>
        </w:rPr>
      </w:pPr>
    </w:p>
    <w:p w14:paraId="2B6827A4" w14:textId="77777777" w:rsidR="00D85169" w:rsidRDefault="00D85169">
      <w:pPr>
        <w:suppressAutoHyphens w:val="0"/>
        <w:spacing w:after="0" w:line="240" w:lineRule="auto"/>
        <w:rPr>
          <w:rFonts w:ascii="Times New Roman" w:hAnsi="Times New Roman" w:cs="Times New Roman"/>
        </w:rPr>
      </w:pPr>
    </w:p>
    <w:p w14:paraId="55C587EF" w14:textId="77777777" w:rsidR="00D85169" w:rsidRDefault="00D85169">
      <w:pPr>
        <w:suppressAutoHyphens w:val="0"/>
        <w:spacing w:after="0" w:line="240" w:lineRule="auto"/>
        <w:rPr>
          <w:rFonts w:ascii="Times New Roman" w:hAnsi="Times New Roman" w:cs="Times New Roman"/>
        </w:rPr>
      </w:pPr>
    </w:p>
    <w:p w14:paraId="15FCAEFF" w14:textId="77777777" w:rsidR="00D85169" w:rsidRDefault="00D85169">
      <w:pPr>
        <w:suppressAutoHyphens w:val="0"/>
        <w:spacing w:after="0" w:line="240" w:lineRule="auto"/>
        <w:rPr>
          <w:rFonts w:ascii="Times New Roman" w:hAnsi="Times New Roman" w:cs="Times New Roman"/>
        </w:rPr>
      </w:pPr>
    </w:p>
    <w:p w14:paraId="19D237F1" w14:textId="77777777" w:rsidR="00D85169" w:rsidRDefault="00D85169">
      <w:pPr>
        <w:suppressAutoHyphens w:val="0"/>
        <w:spacing w:after="0" w:line="240" w:lineRule="auto"/>
        <w:rPr>
          <w:rFonts w:ascii="Times New Roman" w:hAnsi="Times New Roman" w:cs="Times New Roman"/>
        </w:rPr>
      </w:pPr>
    </w:p>
    <w:p w14:paraId="30B8E115"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788/2025</w:t>
      </w:r>
    </w:p>
    <w:p w14:paraId="3F9FB5E0"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788/2025</w:t>
      </w:r>
    </w:p>
    <w:p w14:paraId="6D1124A5" w14:textId="77777777" w:rsidR="00D85169" w:rsidRDefault="00F53CCF">
      <w:pPr>
        <w:pStyle w:val="NormalWeb"/>
        <w:shd w:val="clear" w:color="auto" w:fill="FFFFFF"/>
        <w:spacing w:beforeLines="50" w:before="120" w:beforeAutospacing="0" w:afterLines="20" w:after="48" w:afterAutospacing="0" w:line="276" w:lineRule="auto"/>
        <w:jc w:val="both"/>
        <w:rPr>
          <w:color w:val="000000"/>
          <w:shd w:val="clear" w:color="auto" w:fill="FFFFFF"/>
          <w:lang w:val="pt-BR"/>
        </w:rPr>
      </w:pPr>
      <w:r>
        <w:rPr>
          <w:shd w:val="clear" w:color="auto" w:fill="FFFFFF"/>
          <w:lang w:val="pt-BR"/>
        </w:rPr>
        <w:t>No dia vinte e nove (29) do mês agosto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de forma virtual, Conselheiro Luis Henrique Nunes Motta, Conselheir</w:t>
      </w:r>
      <w:r>
        <w:rPr>
          <w:shd w:val="clear" w:color="auto" w:fill="FFFFFF"/>
          <w:lang w:val="pt-BR"/>
        </w:rPr>
        <w:t xml:space="preserve">o Paulo Antônio da Silva Oliveira e Conselheiro Vanderley de Oliveira Neves. Corpo Administrativo: Secretário Executivo Zelton Luis Baia Laureano. </w:t>
      </w:r>
      <w:r>
        <w:rPr>
          <w:b/>
          <w:bCs/>
          <w:color w:val="000000"/>
          <w:shd w:val="clear" w:color="auto" w:fill="FFFFFF"/>
          <w:lang w:val="pt-BR"/>
        </w:rPr>
        <w:t xml:space="preserve">1. Ata da Reunião Ordinária nº 787/2025: </w:t>
      </w:r>
      <w:r>
        <w:rPr>
          <w:color w:val="000000"/>
          <w:shd w:val="clear" w:color="auto" w:fill="FFFFFF"/>
          <w:lang w:val="pt-BR"/>
        </w:rPr>
        <w:t xml:space="preserve">Após sua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Ofício 075/2025, Ofício 076/2025, Ofício 078/2025 e Ofício 081/2025 - Foram lidos os ofícios para conhecimento do Conselho superior de seu inteiro teor. </w:t>
      </w:r>
      <w:r>
        <w:rPr>
          <w:b/>
          <w:bCs/>
          <w:color w:val="000000"/>
          <w:shd w:val="clear" w:color="auto" w:fill="FFFFFF"/>
          <w:lang w:val="pt-BR"/>
        </w:rPr>
        <w:t xml:space="preserve">4. Correspondências </w:t>
      </w:r>
      <w:r>
        <w:rPr>
          <w:b/>
          <w:bCs/>
          <w:color w:val="000000"/>
          <w:shd w:val="clear" w:color="auto" w:fill="FFFFFF"/>
          <w:lang w:val="pt-BR"/>
        </w:rPr>
        <w:t xml:space="preserve">recebidas: </w:t>
      </w:r>
      <w:r>
        <w:rPr>
          <w:color w:val="000000"/>
          <w:shd w:val="clear" w:color="auto" w:fill="FFFFFF"/>
          <w:lang w:val="pt-BR"/>
        </w:rPr>
        <w:t xml:space="preserve">Não foram relatadas correspondências recebidas. </w:t>
      </w:r>
      <w:r>
        <w:rPr>
          <w:b/>
          <w:bCs/>
          <w:color w:val="000000"/>
          <w:shd w:val="clear" w:color="auto" w:fill="FFFFFF"/>
          <w:lang w:val="pt-BR"/>
        </w:rPr>
        <w:t>5. Matérias para deliberação</w:t>
      </w:r>
      <w:r>
        <w:rPr>
          <w:color w:val="000000"/>
          <w:shd w:val="clear" w:color="auto" w:fill="FFFFFF"/>
          <w:lang w:val="pt-BR"/>
        </w:rPr>
        <w:t xml:space="preserve"> - PAD 032/2025 - Trata-se de Vistoria realizada na Rua Major Faeco, entre as rua General Mallet e Francico Leivas, para a verificação da existência de rede coletora naqule trecho. Após a realização de vistoria, conforme Termo de Fiscalização/Vistoria acostado (fl. 13/19), foram determinadas pelo Conselheiro Relator Luis H N Motta, para uma melhor instrução do presente procedimento, as seguintes diligências: a. Questionam</w:t>
      </w:r>
      <w:r>
        <w:rPr>
          <w:color w:val="000000"/>
          <w:shd w:val="clear" w:color="auto" w:fill="FFFFFF"/>
          <w:lang w:val="pt-BR"/>
        </w:rPr>
        <w:t>ento à Concessionária sobre a implantação de rede coletora de esgoto naquele trecho, com especial informação sobre os imóveis que são atendidos pela mesma e os que não possuem a sua disponibilidade; b. Quais o imóveis que estão sendo cobrados pelo serviço de esgotamento sanitário sem terem disponibilizada a rede coletora. Ao Poder Concedente, solicitar a informação de quais os imóveis localizados na Rua Major Faeco possuem ligação ao sistema pluvial, e ainda, se possuem tal interligação, estes estão atenden</w:t>
      </w:r>
      <w:r>
        <w:rPr>
          <w:color w:val="000000"/>
          <w:shd w:val="clear" w:color="auto" w:fill="FFFFFF"/>
          <w:lang w:val="pt-BR"/>
        </w:rPr>
        <w:t>do as normas para ligação à rede pluvial deste município. Tais solicitações de informações, foram aprovadas pela unanimidade do Conselho. PAD 047/2025 - Trata o enumerado procedimento da padronização das ligações aos serviços de água e esgotamento sanitário deste município. Após a apresentação do Relatório pelo Conselheiro Relator Luis H N Motta (fls. 84/85), este defendeu ao Conselho da Agesg a necessidade de implementar ações que tenham como escopo o cumprimento de tais diretrizes que regulam a necessária</w:t>
      </w:r>
      <w:r>
        <w:rPr>
          <w:color w:val="000000"/>
          <w:shd w:val="clear" w:color="auto" w:fill="FFFFFF"/>
          <w:lang w:val="pt-BR"/>
        </w:rPr>
        <w:t xml:space="preserve"> padronização, evitando assim, a ocorrência de irregularidades. Para tanto, defendeu o entendimento de que a Agesg deve se posicionar via ofício à Concessionária, Poder Executivo (através da SECOM) e Poder Legislativo, abordando as questões legais e regimentais em relação a todas as novas e futuras solicitações de ligações aos serviços de água e esgotamento sanitário deste município. Tais solicitações, foram aprovadas pela unanimidade do Conselho. </w:t>
      </w:r>
      <w:r>
        <w:rPr>
          <w:b/>
          <w:bCs/>
          <w:color w:val="000000"/>
          <w:shd w:val="clear" w:color="auto" w:fill="FFFFFF"/>
          <w:lang w:val="pt-BR"/>
        </w:rPr>
        <w:t>6.</w:t>
      </w:r>
      <w:r>
        <w:rPr>
          <w:color w:val="000000"/>
          <w:shd w:val="clear" w:color="auto" w:fill="FFFFFF"/>
          <w:lang w:val="pt-BR"/>
        </w:rPr>
        <w:t xml:space="preserve"> </w:t>
      </w:r>
      <w:r>
        <w:rPr>
          <w:b/>
          <w:bCs/>
          <w:color w:val="000000"/>
          <w:shd w:val="clear" w:color="auto" w:fill="FFFFFF"/>
          <w:lang w:val="pt-BR"/>
        </w:rPr>
        <w:t xml:space="preserve">Manifestação do Conselho: </w:t>
      </w:r>
      <w:r>
        <w:rPr>
          <w:color w:val="000000"/>
          <w:shd w:val="clear" w:color="auto" w:fill="FFFFFF"/>
          <w:lang w:val="pt-BR"/>
        </w:rPr>
        <w:t>Não ocorreram outras manifestaç</w:t>
      </w:r>
      <w:r>
        <w:rPr>
          <w:color w:val="000000"/>
          <w:shd w:val="clear" w:color="auto" w:fill="FFFFFF"/>
          <w:lang w:val="pt-BR"/>
        </w:rPr>
        <w:t xml:space="preserve">ões do Conselho. </w:t>
      </w:r>
      <w:r>
        <w:rPr>
          <w:b/>
          <w:bCs/>
          <w:color w:val="000000"/>
          <w:shd w:val="clear" w:color="auto" w:fill="FFFFFF"/>
          <w:lang w:val="pt-BR"/>
        </w:rPr>
        <w:t>7. Assuntos Gerais:</w:t>
      </w:r>
      <w:r>
        <w:rPr>
          <w:color w:val="000000"/>
          <w:shd w:val="clear" w:color="auto" w:fill="FFFFFF"/>
          <w:lang w:val="pt-BR"/>
        </w:rPr>
        <w:t xml:space="preserve"> Não foram tratados outros assuntos na presente Reunião Ordinária. N</w:t>
      </w:r>
      <w:r>
        <w:rPr>
          <w:shd w:val="clear" w:color="auto" w:fill="FFFFFF"/>
          <w:lang w:val="pt-BR"/>
        </w:rPr>
        <w:t xml:space="preserve">ada mais havendo, </w:t>
      </w:r>
      <w:r>
        <w:rPr>
          <w:color w:val="000000"/>
          <w:shd w:val="clear" w:color="auto" w:fill="FFFFFF"/>
          <w:lang w:val="pt-BR"/>
        </w:rPr>
        <w:t>registre-se esta ata que eu lavrei, Secretário Executivo Zelton L B Laureano, a qual após lida e aprovada vai assinada pelos presentes e encaminhada para arquivo, tendo a reunião encerrado às doze horas (12:00hs).</w:t>
      </w:r>
    </w:p>
    <w:p w14:paraId="45B7B8B7"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3436182D"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1A4A4C1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2F54FA39"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6A103293"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0A71116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2EB4D098"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p>
    <w:p w14:paraId="69B31196"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b/>
          <w:bCs/>
          <w:color w:val="000000"/>
          <w:shd w:val="clear" w:color="auto" w:fill="FFFFFF"/>
          <w:lang w:val="pt-BR"/>
        </w:rPr>
        <w:t>Corpo Administrativo</w:t>
      </w:r>
    </w:p>
    <w:p w14:paraId="15B69471"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18696A93" w14:textId="77777777" w:rsidR="00D85169" w:rsidRDefault="00F53CCF">
      <w:pPr>
        <w:suppressAutoHyphens w:val="0"/>
        <w:spacing w:after="0" w:line="240" w:lineRule="auto"/>
        <w:rPr>
          <w:rFonts w:ascii="Times New Roman" w:hAnsi="Times New Roman" w:cs="Times New Roman"/>
        </w:rPr>
      </w:pPr>
      <w:r>
        <w:rPr>
          <w:rFonts w:ascii="Times New Roman" w:hAnsi="Times New Roman" w:cs="Times New Roman"/>
        </w:rPr>
        <w:t>Zelton L B Laureano</w:t>
      </w:r>
    </w:p>
    <w:p w14:paraId="1F2A53BC" w14:textId="77777777" w:rsidR="00D85169" w:rsidRDefault="00F53CCF">
      <w:pPr>
        <w:suppressAutoHyphens w:val="0"/>
        <w:spacing w:after="0" w:line="240" w:lineRule="auto"/>
        <w:rPr>
          <w:rFonts w:ascii="Times New Roman" w:hAnsi="Times New Roman" w:cs="Times New Roman"/>
          <w:sz w:val="24"/>
          <w:szCs w:val="24"/>
          <w:lang w:eastAsia="es-UY"/>
        </w:rPr>
      </w:pPr>
      <w:r>
        <w:rPr>
          <w:rFonts w:ascii="Times New Roman" w:hAnsi="Times New Roman" w:cs="Times New Roman"/>
        </w:rPr>
        <w:t>Secretário Executivo</w:t>
      </w:r>
      <w:r>
        <w:rPr>
          <w:rFonts w:ascii="Times New Roman" w:hAnsi="Times New Roman" w:cs="Times New Roman"/>
        </w:rPr>
        <w:tab/>
      </w:r>
    </w:p>
    <w:p w14:paraId="35DB0DF7" w14:textId="77777777" w:rsidR="00D85169" w:rsidRDefault="00D85169">
      <w:pPr>
        <w:suppressAutoHyphens w:val="0"/>
        <w:spacing w:after="0" w:line="240" w:lineRule="auto"/>
        <w:rPr>
          <w:rFonts w:ascii="Times New Roman" w:hAnsi="Times New Roman" w:cs="Times New Roman"/>
        </w:rPr>
      </w:pPr>
    </w:p>
    <w:p w14:paraId="2FB39F30" w14:textId="77777777" w:rsidR="00D85169" w:rsidRDefault="00D85169">
      <w:pPr>
        <w:suppressAutoHyphens w:val="0"/>
        <w:spacing w:after="0" w:line="240" w:lineRule="auto"/>
        <w:rPr>
          <w:rFonts w:ascii="Times New Roman" w:hAnsi="Times New Roman" w:cs="Times New Roman"/>
        </w:rPr>
      </w:pPr>
    </w:p>
    <w:p w14:paraId="18EEC1D7" w14:textId="77777777" w:rsidR="00D85169" w:rsidRDefault="00D85169">
      <w:pPr>
        <w:suppressAutoHyphens w:val="0"/>
        <w:spacing w:after="0" w:line="240" w:lineRule="auto"/>
        <w:rPr>
          <w:rFonts w:ascii="Times New Roman" w:hAnsi="Times New Roman" w:cs="Times New Roman"/>
        </w:rPr>
      </w:pPr>
    </w:p>
    <w:p w14:paraId="1A8F20EF" w14:textId="77777777" w:rsidR="00D85169" w:rsidRDefault="00D85169">
      <w:pPr>
        <w:suppressAutoHyphens w:val="0"/>
        <w:spacing w:after="0" w:line="240" w:lineRule="auto"/>
        <w:rPr>
          <w:rFonts w:ascii="Times New Roman" w:hAnsi="Times New Roman" w:cs="Times New Roman"/>
        </w:rPr>
      </w:pPr>
    </w:p>
    <w:p w14:paraId="7FEF43C4" w14:textId="77777777" w:rsidR="00D85169" w:rsidRDefault="00D85169">
      <w:pPr>
        <w:suppressAutoHyphens w:val="0"/>
        <w:spacing w:after="0" w:line="240" w:lineRule="auto"/>
        <w:rPr>
          <w:rFonts w:ascii="Times New Roman" w:hAnsi="Times New Roman" w:cs="Times New Roman"/>
        </w:rPr>
      </w:pPr>
    </w:p>
    <w:p w14:paraId="1907B955" w14:textId="77777777" w:rsidR="00D85169" w:rsidRDefault="00D85169">
      <w:pPr>
        <w:suppressAutoHyphens w:val="0"/>
        <w:spacing w:after="0" w:line="240" w:lineRule="auto"/>
        <w:rPr>
          <w:rFonts w:ascii="Times New Roman" w:hAnsi="Times New Roman" w:cs="Times New Roman"/>
        </w:rPr>
      </w:pPr>
    </w:p>
    <w:p w14:paraId="585DA08F" w14:textId="77777777" w:rsidR="00D85169" w:rsidRDefault="00D85169">
      <w:pPr>
        <w:suppressAutoHyphens w:val="0"/>
        <w:spacing w:after="0" w:line="240" w:lineRule="auto"/>
        <w:rPr>
          <w:rFonts w:ascii="Times New Roman" w:hAnsi="Times New Roman" w:cs="Times New Roman"/>
        </w:rPr>
      </w:pPr>
    </w:p>
    <w:p w14:paraId="1AE56E03" w14:textId="77777777" w:rsidR="00D85169" w:rsidRDefault="00D85169">
      <w:pPr>
        <w:suppressAutoHyphens w:val="0"/>
        <w:spacing w:after="0" w:line="240" w:lineRule="auto"/>
        <w:rPr>
          <w:rFonts w:ascii="Times New Roman" w:hAnsi="Times New Roman" w:cs="Times New Roman"/>
        </w:rPr>
      </w:pPr>
    </w:p>
    <w:p w14:paraId="6EBA1751" w14:textId="77777777" w:rsidR="00D85169" w:rsidRDefault="00D85169">
      <w:pPr>
        <w:suppressAutoHyphens w:val="0"/>
        <w:spacing w:after="0" w:line="240" w:lineRule="auto"/>
        <w:rPr>
          <w:rFonts w:ascii="Times New Roman" w:hAnsi="Times New Roman" w:cs="Times New Roman"/>
        </w:rPr>
      </w:pPr>
    </w:p>
    <w:p w14:paraId="741D8166" w14:textId="77777777" w:rsidR="00D85169" w:rsidRDefault="00D85169">
      <w:pPr>
        <w:suppressAutoHyphens w:val="0"/>
        <w:spacing w:after="0" w:line="240" w:lineRule="auto"/>
        <w:rPr>
          <w:rFonts w:ascii="Times New Roman" w:hAnsi="Times New Roman" w:cs="Times New Roman"/>
        </w:rPr>
      </w:pPr>
    </w:p>
    <w:p w14:paraId="2AFA1360" w14:textId="77777777" w:rsidR="00D85169" w:rsidRDefault="00D85169">
      <w:pPr>
        <w:suppressAutoHyphens w:val="0"/>
        <w:spacing w:after="0" w:line="240" w:lineRule="auto"/>
        <w:rPr>
          <w:rFonts w:ascii="Times New Roman" w:hAnsi="Times New Roman" w:cs="Times New Roman"/>
        </w:rPr>
      </w:pPr>
    </w:p>
    <w:p w14:paraId="56C62450" w14:textId="77777777" w:rsidR="00D85169" w:rsidRDefault="00D85169">
      <w:pPr>
        <w:suppressAutoHyphens w:val="0"/>
        <w:spacing w:after="0" w:line="240" w:lineRule="auto"/>
        <w:rPr>
          <w:rFonts w:ascii="Times New Roman" w:hAnsi="Times New Roman" w:cs="Times New Roman"/>
        </w:rPr>
      </w:pPr>
    </w:p>
    <w:p w14:paraId="0A6BF41F" w14:textId="77777777" w:rsidR="00D85169" w:rsidRDefault="00D85169">
      <w:pPr>
        <w:suppressAutoHyphens w:val="0"/>
        <w:spacing w:after="0" w:line="240" w:lineRule="auto"/>
        <w:rPr>
          <w:rFonts w:ascii="Times New Roman" w:hAnsi="Times New Roman" w:cs="Times New Roman"/>
        </w:rPr>
      </w:pPr>
    </w:p>
    <w:p w14:paraId="6A8101AE" w14:textId="77777777" w:rsidR="00D85169" w:rsidRDefault="00D85169">
      <w:pPr>
        <w:suppressAutoHyphens w:val="0"/>
        <w:spacing w:after="0" w:line="240" w:lineRule="auto"/>
        <w:rPr>
          <w:rFonts w:ascii="Times New Roman" w:hAnsi="Times New Roman" w:cs="Times New Roman"/>
        </w:rPr>
      </w:pPr>
    </w:p>
    <w:p w14:paraId="722A67CB" w14:textId="77777777" w:rsidR="00D85169" w:rsidRDefault="00D85169">
      <w:pPr>
        <w:suppressAutoHyphens w:val="0"/>
        <w:spacing w:after="0" w:line="240" w:lineRule="auto"/>
        <w:rPr>
          <w:rFonts w:ascii="Times New Roman" w:hAnsi="Times New Roman" w:cs="Times New Roman"/>
        </w:rPr>
      </w:pPr>
    </w:p>
    <w:p w14:paraId="5FDCD30D" w14:textId="77777777" w:rsidR="00D85169" w:rsidRDefault="00D85169">
      <w:pPr>
        <w:suppressAutoHyphens w:val="0"/>
        <w:spacing w:after="0" w:line="240" w:lineRule="auto"/>
        <w:rPr>
          <w:rFonts w:ascii="Times New Roman" w:hAnsi="Times New Roman" w:cs="Times New Roman"/>
        </w:rPr>
      </w:pPr>
    </w:p>
    <w:p w14:paraId="359980C0" w14:textId="77777777" w:rsidR="00D85169" w:rsidRDefault="00D85169">
      <w:pPr>
        <w:suppressAutoHyphens w:val="0"/>
        <w:spacing w:after="0" w:line="240" w:lineRule="auto"/>
        <w:rPr>
          <w:rFonts w:ascii="Times New Roman" w:hAnsi="Times New Roman" w:cs="Times New Roman"/>
        </w:rPr>
      </w:pPr>
    </w:p>
    <w:p w14:paraId="5CED1639" w14:textId="77777777" w:rsidR="00D85169" w:rsidRDefault="00D85169">
      <w:pPr>
        <w:suppressAutoHyphens w:val="0"/>
        <w:spacing w:after="0" w:line="240" w:lineRule="auto"/>
        <w:rPr>
          <w:rFonts w:ascii="Times New Roman" w:hAnsi="Times New Roman" w:cs="Times New Roman"/>
        </w:rPr>
      </w:pPr>
    </w:p>
    <w:p w14:paraId="0E7A65B2" w14:textId="77777777" w:rsidR="00D85169" w:rsidRDefault="00D85169">
      <w:pPr>
        <w:suppressAutoHyphens w:val="0"/>
        <w:spacing w:after="0" w:line="240" w:lineRule="auto"/>
        <w:rPr>
          <w:rFonts w:ascii="Times New Roman" w:hAnsi="Times New Roman" w:cs="Times New Roman"/>
        </w:rPr>
      </w:pPr>
    </w:p>
    <w:p w14:paraId="089C211A" w14:textId="77777777" w:rsidR="00D85169" w:rsidRDefault="00D85169">
      <w:pPr>
        <w:suppressAutoHyphens w:val="0"/>
        <w:spacing w:after="0" w:line="240" w:lineRule="auto"/>
        <w:rPr>
          <w:rFonts w:ascii="Times New Roman" w:hAnsi="Times New Roman" w:cs="Times New Roman"/>
        </w:rPr>
      </w:pPr>
    </w:p>
    <w:p w14:paraId="68AEA834" w14:textId="77777777" w:rsidR="00D85169" w:rsidRDefault="00D85169">
      <w:pPr>
        <w:suppressAutoHyphens w:val="0"/>
        <w:spacing w:after="0" w:line="240" w:lineRule="auto"/>
        <w:rPr>
          <w:rFonts w:ascii="Times New Roman" w:hAnsi="Times New Roman" w:cs="Times New Roman"/>
        </w:rPr>
      </w:pPr>
    </w:p>
    <w:p w14:paraId="0F77B0DB" w14:textId="77777777" w:rsidR="00D85169" w:rsidRDefault="00D85169">
      <w:pPr>
        <w:suppressAutoHyphens w:val="0"/>
        <w:spacing w:after="0" w:line="240" w:lineRule="auto"/>
        <w:rPr>
          <w:rFonts w:ascii="Times New Roman" w:hAnsi="Times New Roman" w:cs="Times New Roman"/>
        </w:rPr>
      </w:pPr>
    </w:p>
    <w:p w14:paraId="7DC86C7D" w14:textId="77777777" w:rsidR="00D85169" w:rsidRDefault="00D85169">
      <w:pPr>
        <w:suppressAutoHyphens w:val="0"/>
        <w:spacing w:after="0" w:line="240" w:lineRule="auto"/>
        <w:rPr>
          <w:rFonts w:ascii="Times New Roman" w:hAnsi="Times New Roman" w:cs="Times New Roman"/>
        </w:rPr>
      </w:pPr>
    </w:p>
    <w:p w14:paraId="0CF6FAB0" w14:textId="77777777" w:rsidR="00D85169" w:rsidRDefault="00D85169">
      <w:pPr>
        <w:suppressAutoHyphens w:val="0"/>
        <w:spacing w:after="0" w:line="240" w:lineRule="auto"/>
        <w:rPr>
          <w:rFonts w:ascii="Times New Roman" w:hAnsi="Times New Roman" w:cs="Times New Roman"/>
        </w:rPr>
      </w:pPr>
    </w:p>
    <w:p w14:paraId="79FBEE67" w14:textId="77777777" w:rsidR="00D85169" w:rsidRDefault="00D85169">
      <w:pPr>
        <w:suppressAutoHyphens w:val="0"/>
        <w:spacing w:after="0" w:line="240" w:lineRule="auto"/>
        <w:rPr>
          <w:rFonts w:ascii="Times New Roman" w:hAnsi="Times New Roman" w:cs="Times New Roman"/>
        </w:rPr>
      </w:pPr>
    </w:p>
    <w:p w14:paraId="50F5D5A9" w14:textId="77777777" w:rsidR="00D85169" w:rsidRDefault="00D85169">
      <w:pPr>
        <w:suppressAutoHyphens w:val="0"/>
        <w:spacing w:after="0" w:line="240" w:lineRule="auto"/>
        <w:rPr>
          <w:rFonts w:ascii="Times New Roman" w:hAnsi="Times New Roman" w:cs="Times New Roman"/>
        </w:rPr>
      </w:pPr>
    </w:p>
    <w:p w14:paraId="02129222" w14:textId="77777777" w:rsidR="00D85169" w:rsidRDefault="00D85169">
      <w:pPr>
        <w:suppressAutoHyphens w:val="0"/>
        <w:spacing w:after="0" w:line="240" w:lineRule="auto"/>
        <w:rPr>
          <w:rFonts w:ascii="Times New Roman" w:hAnsi="Times New Roman" w:cs="Times New Roman"/>
        </w:rPr>
      </w:pPr>
    </w:p>
    <w:p w14:paraId="1D7CDEBF" w14:textId="77777777" w:rsidR="00D85169" w:rsidRDefault="00D85169">
      <w:pPr>
        <w:suppressAutoHyphens w:val="0"/>
        <w:spacing w:after="0" w:line="240" w:lineRule="auto"/>
        <w:rPr>
          <w:rFonts w:ascii="Times New Roman" w:hAnsi="Times New Roman" w:cs="Times New Roman"/>
        </w:rPr>
      </w:pPr>
    </w:p>
    <w:p w14:paraId="5A7A084C" w14:textId="77777777" w:rsidR="00D85169" w:rsidRDefault="00D85169">
      <w:pPr>
        <w:suppressAutoHyphens w:val="0"/>
        <w:spacing w:after="0" w:line="240" w:lineRule="auto"/>
        <w:rPr>
          <w:rFonts w:ascii="Times New Roman" w:hAnsi="Times New Roman" w:cs="Times New Roman"/>
        </w:rPr>
      </w:pPr>
    </w:p>
    <w:p w14:paraId="169D4452" w14:textId="77777777" w:rsidR="00D85169" w:rsidRDefault="00D85169">
      <w:pPr>
        <w:suppressAutoHyphens w:val="0"/>
        <w:spacing w:after="0" w:line="240" w:lineRule="auto"/>
        <w:rPr>
          <w:rFonts w:ascii="Times New Roman" w:hAnsi="Times New Roman" w:cs="Times New Roman"/>
        </w:rPr>
      </w:pPr>
    </w:p>
    <w:p w14:paraId="2A52C92B" w14:textId="77777777" w:rsidR="00D85169" w:rsidRDefault="00D85169">
      <w:pPr>
        <w:suppressAutoHyphens w:val="0"/>
        <w:spacing w:after="0" w:line="240" w:lineRule="auto"/>
        <w:rPr>
          <w:rFonts w:ascii="Times New Roman" w:hAnsi="Times New Roman" w:cs="Times New Roman"/>
        </w:rPr>
      </w:pPr>
    </w:p>
    <w:p w14:paraId="44FC461F" w14:textId="77777777" w:rsidR="00D85169" w:rsidRDefault="00D85169">
      <w:pPr>
        <w:suppressAutoHyphens w:val="0"/>
        <w:spacing w:after="0" w:line="240" w:lineRule="auto"/>
        <w:rPr>
          <w:rFonts w:ascii="Times New Roman" w:hAnsi="Times New Roman" w:cs="Times New Roman"/>
        </w:rPr>
      </w:pPr>
    </w:p>
    <w:p w14:paraId="1D1AE263" w14:textId="77777777" w:rsidR="00D85169" w:rsidRDefault="00D85169">
      <w:pPr>
        <w:suppressAutoHyphens w:val="0"/>
        <w:spacing w:after="0" w:line="240" w:lineRule="auto"/>
        <w:rPr>
          <w:rFonts w:ascii="Times New Roman" w:hAnsi="Times New Roman" w:cs="Times New Roman"/>
        </w:rPr>
      </w:pPr>
    </w:p>
    <w:p w14:paraId="2B6BC29D" w14:textId="77777777" w:rsidR="00D85169" w:rsidRDefault="00F53CCF">
      <w:pPr>
        <w:suppressAutoHyphens w:val="0"/>
        <w:spacing w:after="0" w:line="240" w:lineRule="auto"/>
        <w:rPr>
          <w:rFonts w:ascii="Times New Roman" w:hAnsi="Times New Roman" w:cs="Times New Roman"/>
        </w:rPr>
      </w:pPr>
      <w:r>
        <w:rPr>
          <w:rFonts w:ascii="Times New Roman" w:hAnsi="Times New Roman" w:cs="Times New Roman"/>
        </w:rPr>
        <w:tab/>
      </w:r>
    </w:p>
    <w:p w14:paraId="6015C1EC" w14:textId="77777777" w:rsidR="00D85169" w:rsidRDefault="00D85169">
      <w:pPr>
        <w:suppressAutoHyphens w:val="0"/>
        <w:spacing w:after="0" w:line="240" w:lineRule="auto"/>
        <w:rPr>
          <w:rFonts w:ascii="Times New Roman" w:hAnsi="Times New Roman" w:cs="Times New Roman"/>
        </w:rPr>
      </w:pPr>
    </w:p>
    <w:p w14:paraId="3DBD601D" w14:textId="77777777" w:rsidR="00D85169" w:rsidRDefault="00D85169">
      <w:pPr>
        <w:suppressAutoHyphens w:val="0"/>
        <w:spacing w:after="0" w:line="240" w:lineRule="auto"/>
        <w:rPr>
          <w:rFonts w:ascii="Times New Roman" w:hAnsi="Times New Roman" w:cs="Times New Roman"/>
        </w:rPr>
      </w:pPr>
    </w:p>
    <w:p w14:paraId="251D0929" w14:textId="77777777" w:rsidR="00D85169" w:rsidRDefault="00D85169">
      <w:pPr>
        <w:suppressAutoHyphens w:val="0"/>
        <w:spacing w:after="0" w:line="240" w:lineRule="auto"/>
        <w:rPr>
          <w:rFonts w:ascii="Times New Roman" w:hAnsi="Times New Roman" w:cs="Times New Roman"/>
        </w:rPr>
      </w:pPr>
    </w:p>
    <w:p w14:paraId="65F52E74" w14:textId="77777777" w:rsidR="00D85169" w:rsidRDefault="00D85169">
      <w:pPr>
        <w:suppressAutoHyphens w:val="0"/>
        <w:spacing w:after="0" w:line="240" w:lineRule="auto"/>
        <w:rPr>
          <w:rFonts w:ascii="Times New Roman" w:hAnsi="Times New Roman" w:cs="Times New Roman"/>
        </w:rPr>
      </w:pPr>
    </w:p>
    <w:p w14:paraId="0A03F9B3" w14:textId="77777777" w:rsidR="00D85169" w:rsidRDefault="00D85169">
      <w:pPr>
        <w:suppressAutoHyphens w:val="0"/>
        <w:spacing w:after="0" w:line="240" w:lineRule="auto"/>
        <w:rPr>
          <w:rFonts w:ascii="Times New Roman" w:hAnsi="Times New Roman" w:cs="Times New Roman"/>
        </w:rPr>
      </w:pPr>
    </w:p>
    <w:p w14:paraId="558F0E89" w14:textId="77777777" w:rsidR="00D85169" w:rsidRDefault="00D85169">
      <w:pPr>
        <w:suppressAutoHyphens w:val="0"/>
        <w:spacing w:after="0" w:line="240" w:lineRule="auto"/>
        <w:rPr>
          <w:rFonts w:ascii="Times New Roman" w:hAnsi="Times New Roman" w:cs="Times New Roman"/>
        </w:rPr>
      </w:pPr>
    </w:p>
    <w:p w14:paraId="6C2D74AF" w14:textId="77777777" w:rsidR="00D85169" w:rsidRDefault="00D85169">
      <w:pPr>
        <w:suppressAutoHyphens w:val="0"/>
        <w:spacing w:after="0" w:line="240" w:lineRule="auto"/>
        <w:rPr>
          <w:rFonts w:ascii="Times New Roman" w:hAnsi="Times New Roman" w:cs="Times New Roman"/>
        </w:rPr>
      </w:pPr>
    </w:p>
    <w:p w14:paraId="26E25264" w14:textId="77777777" w:rsidR="00D85169" w:rsidRDefault="00D85169">
      <w:pPr>
        <w:suppressAutoHyphens w:val="0"/>
        <w:spacing w:after="0" w:line="240" w:lineRule="auto"/>
        <w:rPr>
          <w:rFonts w:ascii="Times New Roman" w:hAnsi="Times New Roman" w:cs="Times New Roman"/>
        </w:rPr>
      </w:pPr>
    </w:p>
    <w:p w14:paraId="537F80B2" w14:textId="77777777" w:rsidR="00D85169" w:rsidRDefault="00D85169">
      <w:pPr>
        <w:suppressAutoHyphens w:val="0"/>
        <w:spacing w:after="0" w:line="240" w:lineRule="auto"/>
        <w:rPr>
          <w:rFonts w:ascii="Times New Roman" w:hAnsi="Times New Roman" w:cs="Times New Roman"/>
        </w:rPr>
      </w:pPr>
    </w:p>
    <w:p w14:paraId="5D79199C" w14:textId="77777777" w:rsidR="00D85169" w:rsidRDefault="00D85169">
      <w:pPr>
        <w:suppressAutoHyphens w:val="0"/>
        <w:spacing w:after="0" w:line="240" w:lineRule="auto"/>
        <w:rPr>
          <w:rFonts w:ascii="Times New Roman" w:hAnsi="Times New Roman" w:cs="Times New Roman"/>
        </w:rPr>
      </w:pPr>
    </w:p>
    <w:p w14:paraId="09D85390" w14:textId="77777777" w:rsidR="00D85169" w:rsidRDefault="00D85169">
      <w:pPr>
        <w:suppressAutoHyphens w:val="0"/>
        <w:spacing w:after="0" w:line="240" w:lineRule="auto"/>
        <w:rPr>
          <w:rFonts w:ascii="Times New Roman" w:hAnsi="Times New Roman" w:cs="Times New Roman"/>
        </w:rPr>
      </w:pPr>
    </w:p>
    <w:p w14:paraId="4B0A5F47" w14:textId="77777777" w:rsidR="00D85169" w:rsidRDefault="00D85169">
      <w:pPr>
        <w:suppressAutoHyphens w:val="0"/>
        <w:spacing w:after="0" w:line="240" w:lineRule="auto"/>
        <w:rPr>
          <w:rFonts w:ascii="Times New Roman" w:hAnsi="Times New Roman" w:cs="Times New Roman"/>
        </w:rPr>
      </w:pPr>
    </w:p>
    <w:p w14:paraId="67F607D3" w14:textId="77777777" w:rsidR="00D85169" w:rsidRDefault="00D85169">
      <w:pPr>
        <w:suppressAutoHyphens w:val="0"/>
        <w:spacing w:after="0" w:line="240" w:lineRule="auto"/>
        <w:rPr>
          <w:rFonts w:ascii="Times New Roman" w:hAnsi="Times New Roman" w:cs="Times New Roman"/>
        </w:rPr>
      </w:pPr>
    </w:p>
    <w:p w14:paraId="64970C1B" w14:textId="77777777" w:rsidR="00D85169" w:rsidRDefault="00D85169">
      <w:pPr>
        <w:suppressAutoHyphens w:val="0"/>
        <w:spacing w:after="0" w:line="240" w:lineRule="auto"/>
        <w:rPr>
          <w:rFonts w:ascii="Times New Roman" w:hAnsi="Times New Roman" w:cs="Times New Roman"/>
        </w:rPr>
      </w:pPr>
    </w:p>
    <w:p w14:paraId="11B85B93" w14:textId="77777777" w:rsidR="00D85169" w:rsidRDefault="00D85169">
      <w:pPr>
        <w:suppressAutoHyphens w:val="0"/>
        <w:spacing w:after="0" w:line="240" w:lineRule="auto"/>
        <w:rPr>
          <w:rFonts w:ascii="Times New Roman" w:hAnsi="Times New Roman" w:cs="Times New Roman"/>
        </w:rPr>
      </w:pPr>
    </w:p>
    <w:p w14:paraId="689DE23A" w14:textId="77777777" w:rsidR="00D85169" w:rsidRDefault="00D85169">
      <w:pPr>
        <w:suppressAutoHyphens w:val="0"/>
        <w:spacing w:after="0" w:line="240" w:lineRule="auto"/>
        <w:rPr>
          <w:rFonts w:ascii="Times New Roman" w:hAnsi="Times New Roman" w:cs="Times New Roman"/>
        </w:rPr>
      </w:pPr>
    </w:p>
    <w:p w14:paraId="0BFCC462" w14:textId="77777777" w:rsidR="00D85169" w:rsidRDefault="00F53CCF">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789/2025</w:t>
      </w:r>
    </w:p>
    <w:p w14:paraId="7B0699FF"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789/2025</w:t>
      </w:r>
    </w:p>
    <w:p w14:paraId="474EC6E5" w14:textId="77777777" w:rsidR="00D85169" w:rsidRDefault="00F53CCF">
      <w:pPr>
        <w:pStyle w:val="NormalWeb"/>
        <w:numPr>
          <w:ilvl w:val="255"/>
          <w:numId w:val="0"/>
        </w:numPr>
        <w:shd w:val="clear" w:color="auto" w:fill="FFFFFF"/>
        <w:spacing w:beforeLines="50" w:before="120" w:beforeAutospacing="0" w:afterLines="20" w:after="48" w:afterAutospacing="0" w:line="276" w:lineRule="auto"/>
        <w:jc w:val="both"/>
        <w:rPr>
          <w:color w:val="000000"/>
          <w:shd w:val="clear" w:color="auto" w:fill="FFFFFF"/>
          <w:lang w:val="pt-BR"/>
        </w:rPr>
      </w:pPr>
      <w:r>
        <w:rPr>
          <w:shd w:val="clear" w:color="auto" w:fill="FFFFFF"/>
          <w:lang w:val="pt-BR"/>
        </w:rPr>
        <w:t xml:space="preserve">No dia primeiro (01) do mês setembro do ano de dois mil e vinte e cinco (2025), às dez horas (10:00hs), reuniu-se o Conselho Diretor da Agência Municipal de Regulação dos Serviços Públicos Delegados de São Gabriel, situada na Rua Barão de São Gabriel, número quatrocentos e noventa e nove (499), centro, São Gabriel/RS, com a presença do Conselheiro Presidente Igor Ferreira de Siqueira; Conselheiro Vice-Presidente Augusto Solano Lopes Costa, Conselheiro Luis Henrique Nunes Motta, Conselheiro Paulo Antônio da </w:t>
      </w:r>
      <w:r>
        <w:rPr>
          <w:shd w:val="clear" w:color="auto" w:fill="FFFFFF"/>
          <w:lang w:val="pt-BR"/>
        </w:rPr>
        <w:t xml:space="preserve">Silva Oliveira e Conselheiro Vanderley de Oliveira Neves. Corpo Administrativo: Secretário Executivo Zelton Luis Baia Laureano. </w:t>
      </w:r>
      <w:r>
        <w:rPr>
          <w:b/>
          <w:bCs/>
          <w:color w:val="000000"/>
          <w:shd w:val="clear" w:color="auto" w:fill="FFFFFF"/>
          <w:lang w:val="pt-BR"/>
        </w:rPr>
        <w:t xml:space="preserve">1. Ata da Reunião Ordinária nº 788/2025: </w:t>
      </w:r>
      <w:r>
        <w:rPr>
          <w:color w:val="000000"/>
          <w:shd w:val="clear" w:color="auto" w:fill="FFFFFF"/>
          <w:lang w:val="pt-BR"/>
        </w:rPr>
        <w:t xml:space="preserve">Após sua leitura, a Ata foi aprovada por unanimidade </w:t>
      </w:r>
      <w:r>
        <w:rPr>
          <w:b/>
          <w:bCs/>
          <w:color w:val="000000"/>
          <w:shd w:val="clear" w:color="auto" w:fill="FFFFFF"/>
          <w:lang w:val="pt-BR"/>
        </w:rPr>
        <w:t xml:space="preserve">2. Pendências da Pauta Anterior: </w:t>
      </w:r>
      <w:r>
        <w:rPr>
          <w:color w:val="000000"/>
          <w:shd w:val="clear" w:color="auto" w:fill="FFFFFF"/>
          <w:lang w:val="pt-BR"/>
        </w:rPr>
        <w:t xml:space="preserve">Sem pendências da pauta anterior. </w:t>
      </w:r>
      <w:r>
        <w:rPr>
          <w:b/>
          <w:bCs/>
          <w:color w:val="000000"/>
          <w:shd w:val="clear" w:color="auto" w:fill="FFFFFF"/>
          <w:lang w:val="pt-BR"/>
        </w:rPr>
        <w:t xml:space="preserve">3. Correspondências expedidas: </w:t>
      </w:r>
      <w:r>
        <w:rPr>
          <w:color w:val="000000"/>
          <w:shd w:val="clear" w:color="auto" w:fill="FFFFFF"/>
          <w:lang w:val="pt-BR"/>
        </w:rPr>
        <w:t xml:space="preserve">Não foram relatadas correspondências expedidas. </w:t>
      </w:r>
      <w:r>
        <w:rPr>
          <w:b/>
          <w:bCs/>
          <w:color w:val="000000"/>
          <w:shd w:val="clear" w:color="auto" w:fill="FFFFFF"/>
          <w:lang w:val="pt-BR"/>
        </w:rPr>
        <w:t xml:space="preserve">4. Correspondências recebidas: Oficio 01 - PAE - </w:t>
      </w:r>
      <w:r>
        <w:rPr>
          <w:color w:val="000000"/>
          <w:shd w:val="clear" w:color="auto" w:fill="FFFFFF"/>
          <w:lang w:val="pt-BR"/>
        </w:rPr>
        <w:t>Pelo enumerado oficio a Presidente da Comissão, em virtude</w:t>
      </w:r>
      <w:r>
        <w:rPr>
          <w:shd w:val="clear" w:color="auto" w:fill="FFFFFF"/>
          <w:lang w:val="pt-BR"/>
        </w:rPr>
        <w:t xml:space="preserve"> da abertura de Processo  Administrat</w:t>
      </w:r>
      <w:r>
        <w:rPr>
          <w:shd w:val="clear" w:color="auto" w:fill="FFFFFF"/>
          <w:lang w:val="pt-BR"/>
        </w:rPr>
        <w:t xml:space="preserve">ivo Especial em face da Concessionária - PAE 01/2025, foi solicitado à Agesg informações quanto à existência de denúncias referentes às obras de esgotamento sanitário realizadas neste município. Foi decidido pelo Conselho da Agesg que deveria ser enviado ao Conselho solicitante informação contendo todos os procedimentnos abertos no corrente ano por reclamação de usuários. Ofício 130 - SEMOU - Através do oficio, a SEMOU informa o Memorando  1009/2025 dando ciência à Agesgdas providências administrativas que </w:t>
      </w:r>
      <w:r>
        <w:rPr>
          <w:shd w:val="clear" w:color="auto" w:fill="FFFFFF"/>
          <w:lang w:val="pt-BR"/>
        </w:rPr>
        <w:t>se encontram em andamento, aguardando a sua conclusão.</w:t>
      </w:r>
      <w:ins w:id="16" w:author="agesg" w:date="2025-09-09T09:14:00Z">
        <w:r>
          <w:rPr>
            <w:shd w:val="clear" w:color="auto" w:fill="FFFFFF"/>
            <w:lang w:val="pt-BR"/>
          </w:rPr>
          <w:t xml:space="preserve"> </w:t>
        </w:r>
      </w:ins>
      <w:r>
        <w:rPr>
          <w:b/>
          <w:bCs/>
          <w:shd w:val="clear" w:color="auto" w:fill="FFFFFF"/>
          <w:lang w:val="pt-BR"/>
        </w:rPr>
        <w:t>Matérias para deliberação</w:t>
      </w:r>
      <w:r>
        <w:rPr>
          <w:shd w:val="clear" w:color="auto" w:fill="FFFFFF"/>
          <w:lang w:val="pt-BR"/>
        </w:rPr>
        <w:t xml:space="preserve"> - PAD 028/2025 - Em decorrência do Memorando 1009/2025, no qual a SEMOU informa a responsabilidade e competência do Poder Concedente no que refere ao sistema de esgotamento sanitário, é entendimento da Agesg quer deve aguardar a finalização dos estudos e providências informadas no referido documento. </w:t>
      </w:r>
      <w:r>
        <w:rPr>
          <w:b/>
          <w:bCs/>
          <w:shd w:val="clear" w:color="auto" w:fill="FFFFFF"/>
          <w:lang w:val="pt-BR"/>
        </w:rPr>
        <w:t>6.</w:t>
      </w:r>
      <w:r>
        <w:rPr>
          <w:shd w:val="clear" w:color="auto" w:fill="FFFFFF"/>
          <w:lang w:val="pt-BR"/>
        </w:rPr>
        <w:t xml:space="preserve"> </w:t>
      </w:r>
      <w:r>
        <w:rPr>
          <w:b/>
          <w:bCs/>
          <w:shd w:val="clear" w:color="auto" w:fill="FFFFFF"/>
          <w:lang w:val="pt-BR"/>
        </w:rPr>
        <w:t>Manifestação do Conselho: Vistoria na ETE SGS - Através do Termo de Fiscalização nº 010/2025, fica registrada a Vistoria realizada na ETE no dia 01 de setembro do corrente ano.</w:t>
      </w:r>
      <w:ins w:id="17" w:author="agesg" w:date="2025-09-09T09:15:00Z">
        <w:r>
          <w:rPr>
            <w:b/>
            <w:bCs/>
            <w:shd w:val="clear" w:color="auto" w:fill="FFFFFF"/>
            <w:lang w:val="pt-BR"/>
          </w:rPr>
          <w:t xml:space="preserve"> </w:t>
        </w:r>
      </w:ins>
      <w:r>
        <w:rPr>
          <w:color w:val="000000"/>
          <w:shd w:val="clear" w:color="auto" w:fill="FFFFFF"/>
          <w:lang w:val="pt-BR"/>
        </w:rPr>
        <w:t>Não ocorreram outras manifest</w:t>
      </w:r>
      <w:r>
        <w:rPr>
          <w:color w:val="000000"/>
          <w:shd w:val="clear" w:color="auto" w:fill="FFFFFF"/>
          <w:lang w:val="pt-BR"/>
        </w:rPr>
        <w:t xml:space="preserve">ações do Conselho. </w:t>
      </w:r>
      <w:r>
        <w:rPr>
          <w:b/>
          <w:bCs/>
          <w:color w:val="000000"/>
          <w:shd w:val="clear" w:color="auto" w:fill="FFFFFF"/>
          <w:lang w:val="pt-BR"/>
        </w:rPr>
        <w:t>7. Assuntos Gerais:</w:t>
      </w:r>
      <w:r>
        <w:rPr>
          <w:color w:val="000000"/>
          <w:shd w:val="clear" w:color="auto" w:fill="FFFFFF"/>
          <w:lang w:val="pt-BR"/>
        </w:rPr>
        <w:t xml:space="preserve"> Não foram tratados outros assuntos na presente Reunião Ordinária. N</w:t>
      </w:r>
      <w:r>
        <w:rPr>
          <w:shd w:val="clear" w:color="auto" w:fill="FFFFFF"/>
          <w:lang w:val="pt-BR"/>
        </w:rPr>
        <w:t xml:space="preserve">ada mais havendo, </w:t>
      </w:r>
      <w:r>
        <w:rPr>
          <w:color w:val="000000"/>
          <w:shd w:val="clear" w:color="auto" w:fill="FFFFFF"/>
          <w:lang w:val="pt-BR"/>
        </w:rPr>
        <w:t>registre-se esta ata que eu lavrei, Secretário Executivo Zelton L B Laureano, a qual após lida e aprovada vai assinada pelos presentes e encaminhada para arquivo, tendo a reunião encerrado às doze horas (12:00hs).</w:t>
      </w:r>
    </w:p>
    <w:p w14:paraId="34311164"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5974E6C5"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74C5EB4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67E10412"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3E6626B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6FE918B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5C653E0D"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p>
    <w:p w14:paraId="330A6D63" w14:textId="77777777" w:rsidR="00D85169" w:rsidRDefault="00F53CCF">
      <w:pPr>
        <w:pStyle w:val="NormalWeb"/>
        <w:shd w:val="clear" w:color="auto" w:fill="FFFFFF"/>
        <w:spacing w:beforeAutospacing="0" w:after="0" w:afterAutospacing="0"/>
        <w:jc w:val="both"/>
        <w:rPr>
          <w:color w:val="000000"/>
          <w:shd w:val="clear" w:color="auto" w:fill="FFFFFF"/>
          <w:lang w:val="pt-BR"/>
        </w:rPr>
      </w:pPr>
      <w:r>
        <w:rPr>
          <w:b/>
          <w:bCs/>
          <w:color w:val="000000"/>
          <w:shd w:val="clear" w:color="auto" w:fill="FFFFFF"/>
          <w:lang w:val="pt-BR"/>
        </w:rPr>
        <w:t>Corpo Administrativo</w:t>
      </w:r>
    </w:p>
    <w:p w14:paraId="321341B0" w14:textId="77777777" w:rsidR="00D85169" w:rsidRDefault="00D85169">
      <w:pPr>
        <w:pStyle w:val="NormalWeb"/>
        <w:shd w:val="clear" w:color="auto" w:fill="FFFFFF"/>
        <w:spacing w:beforeAutospacing="0" w:after="0" w:afterAutospacing="0"/>
        <w:jc w:val="both"/>
        <w:rPr>
          <w:color w:val="000000"/>
          <w:shd w:val="clear" w:color="auto" w:fill="FFFFFF"/>
          <w:lang w:val="pt-BR"/>
        </w:rPr>
      </w:pPr>
    </w:p>
    <w:p w14:paraId="27CBC4CC" w14:textId="77777777" w:rsidR="00D85169" w:rsidRDefault="00F53CCF">
      <w:pPr>
        <w:suppressAutoHyphens w:val="0"/>
        <w:spacing w:after="0" w:line="240" w:lineRule="auto"/>
        <w:rPr>
          <w:rFonts w:ascii="Times New Roman" w:hAnsi="Times New Roman" w:cs="Times New Roman"/>
        </w:rPr>
      </w:pPr>
      <w:r>
        <w:rPr>
          <w:rFonts w:ascii="Times New Roman" w:hAnsi="Times New Roman" w:cs="Times New Roman"/>
        </w:rPr>
        <w:t>Zelton L B Laureano</w:t>
      </w:r>
    </w:p>
    <w:p w14:paraId="4F498101" w14:textId="77777777" w:rsidR="00D85169" w:rsidRDefault="00F53CCF">
      <w:pPr>
        <w:suppressAutoHyphens w:val="0"/>
        <w:spacing w:after="0" w:line="240" w:lineRule="auto"/>
        <w:rPr>
          <w:rFonts w:ascii="Times New Roman" w:hAnsi="Times New Roman" w:cs="Times New Roman"/>
          <w:sz w:val="24"/>
          <w:szCs w:val="24"/>
          <w:lang w:eastAsia="es-UY"/>
        </w:rPr>
      </w:pPr>
      <w:r>
        <w:rPr>
          <w:rFonts w:ascii="Times New Roman" w:hAnsi="Times New Roman" w:cs="Times New Roman"/>
        </w:rPr>
        <w:t>Secretário Executivo</w:t>
      </w:r>
      <w:r>
        <w:rPr>
          <w:rFonts w:ascii="Times New Roman" w:hAnsi="Times New Roman" w:cs="Times New Roman"/>
        </w:rPr>
        <w:tab/>
      </w:r>
    </w:p>
    <w:p w14:paraId="51E6D45C" w14:textId="77777777" w:rsidR="00D85169" w:rsidRDefault="00D85169">
      <w:pPr>
        <w:suppressAutoHyphens w:val="0"/>
        <w:spacing w:after="0" w:line="240" w:lineRule="auto"/>
        <w:rPr>
          <w:rFonts w:ascii="Times New Roman" w:hAnsi="Times New Roman" w:cs="Times New Roman"/>
        </w:rPr>
      </w:pPr>
    </w:p>
    <w:p w14:paraId="1F6DB4D3" w14:textId="77777777" w:rsidR="00D85169" w:rsidRDefault="00D85169">
      <w:pPr>
        <w:suppressAutoHyphens w:val="0"/>
        <w:spacing w:after="0" w:line="240" w:lineRule="auto"/>
        <w:rPr>
          <w:rFonts w:ascii="Times New Roman" w:hAnsi="Times New Roman" w:cs="Times New Roman"/>
        </w:rPr>
      </w:pPr>
    </w:p>
    <w:p w14:paraId="4EBECF9A" w14:textId="77777777" w:rsidR="00D85169" w:rsidRDefault="00D85169">
      <w:pPr>
        <w:suppressAutoHyphens w:val="0"/>
        <w:spacing w:after="0" w:line="240" w:lineRule="auto"/>
        <w:rPr>
          <w:rFonts w:ascii="Times New Roman" w:hAnsi="Times New Roman" w:cs="Times New Roman"/>
        </w:rPr>
      </w:pPr>
    </w:p>
    <w:p w14:paraId="092F35B1" w14:textId="77777777" w:rsidR="00D85169" w:rsidRDefault="00D85169">
      <w:pPr>
        <w:suppressAutoHyphens w:val="0"/>
        <w:spacing w:after="0" w:line="240" w:lineRule="auto"/>
        <w:rPr>
          <w:rFonts w:ascii="Times New Roman" w:hAnsi="Times New Roman" w:cs="Times New Roman"/>
        </w:rPr>
      </w:pPr>
    </w:p>
    <w:p w14:paraId="732B8C9B" w14:textId="77777777" w:rsidR="00D85169" w:rsidRDefault="00D85169">
      <w:pPr>
        <w:suppressAutoHyphens w:val="0"/>
        <w:spacing w:after="0" w:line="240" w:lineRule="auto"/>
        <w:rPr>
          <w:rFonts w:ascii="Times New Roman" w:hAnsi="Times New Roman" w:cs="Times New Roman"/>
        </w:rPr>
      </w:pPr>
    </w:p>
    <w:p w14:paraId="68BE172F" w14:textId="77777777" w:rsidR="00D85169" w:rsidRDefault="00F53CCF">
      <w:pPr>
        <w:widowControl w:val="0"/>
        <w:spacing w:after="0" w:line="276" w:lineRule="auto"/>
        <w:jc w:val="both"/>
        <w:rPr>
          <w:rFonts w:ascii="Times New Roman" w:eastAsia="Times New Roman" w:hAnsi="Times New Roman" w:cs="Times New Roman"/>
          <w:b/>
          <w:sz w:val="24"/>
          <w:szCs w:val="24"/>
        </w:rPr>
      </w:pPr>
      <w:ins w:id="18" w:author="agesg" w:date="2025-09-09T09:54: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ins>
      <w:r>
        <w:rPr>
          <w:rFonts w:ascii="Times New Roman" w:eastAsia="Times New Roman" w:hAnsi="Times New Roman" w:cs="Times New Roman"/>
          <w:b/>
          <w:sz w:val="24"/>
          <w:szCs w:val="24"/>
        </w:rPr>
        <w:t>ATA Nº 790/2025</w:t>
      </w:r>
    </w:p>
    <w:p w14:paraId="5F8C5019" w14:textId="77777777" w:rsidR="00D85169" w:rsidRDefault="00F53CC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790/2025</w:t>
      </w:r>
    </w:p>
    <w:p w14:paraId="24E9A9BF" w14:textId="77777777" w:rsidR="00D85169" w:rsidRDefault="00D85169">
      <w:pPr>
        <w:pStyle w:val="NormalWeb"/>
        <w:shd w:val="clear" w:color="auto" w:fill="FFFFFF"/>
        <w:spacing w:beforeLines="50" w:before="120" w:beforeAutospacing="0" w:afterLines="20" w:after="48" w:afterAutospacing="0" w:line="360" w:lineRule="auto"/>
        <w:jc w:val="both"/>
        <w:rPr>
          <w:shd w:val="clear" w:color="auto" w:fill="FFFFFF"/>
          <w:lang w:val="pt-BR"/>
        </w:rPr>
      </w:pPr>
    </w:p>
    <w:p w14:paraId="3321D5FC"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lang w:val="pt-BR"/>
        </w:rPr>
      </w:pPr>
      <w:r>
        <w:rPr>
          <w:shd w:val="clear" w:color="auto" w:fill="FFFFFF"/>
          <w:lang w:val="pt-BR"/>
        </w:rPr>
        <w:t>Aos oito (08) dias do mês setembro (9) do ano de dois mil e vinte e cinco (2025), às dez horas e trinta minutos (10:30hs), reuniu-se o Conselho Diretor da Agência Municipal de Regulação dos Serviços Públicos Delegados de São Gabriel, situada na Rua Barão de São  dos seguintes: Conselheiro Presidente Igor Ferreira de Siqueira; Vice-Presidente Conselheiro Augusto Solano Lopes Costa; ausente o Conselheiro Luis Henrique Nunes Motta; Conselheiro Paulo Antônio da Silva Oliveira e Conselheiro Vanderley de Oliveira</w:t>
      </w:r>
      <w:r>
        <w:rPr>
          <w:shd w:val="clear" w:color="auto" w:fill="FFFFFF"/>
          <w:lang w:val="pt-BR"/>
        </w:rPr>
        <w:t xml:space="preserve"> Neves. Corpo Administrativo: Assessor Especial da Presidência e do Conselho Diretor Douglas da Silva Pascotin; Presença externas: Concessionária São Gabriel Saneamento: </w:t>
      </w:r>
      <w:r>
        <w:rPr>
          <w:color w:val="000000"/>
          <w:shd w:val="clear" w:color="auto" w:fill="FFFFFF"/>
          <w:lang w:val="pt-BR"/>
        </w:rPr>
        <w:t xml:space="preserve">Gerente </w:t>
      </w:r>
      <w:r>
        <w:rPr>
          <w:color w:val="000000"/>
          <w:shd w:val="clear" w:color="auto" w:fill="FFFFFF"/>
        </w:rPr>
        <w:t>Matheus Machado</w:t>
      </w:r>
      <w:r>
        <w:rPr>
          <w:color w:val="000000"/>
          <w:shd w:val="clear" w:color="auto" w:fill="FFFFFF"/>
          <w:lang w:val="pt-BR"/>
        </w:rPr>
        <w:t xml:space="preserve"> </w:t>
      </w:r>
      <w:r>
        <w:rPr>
          <w:color w:val="000000"/>
          <w:shd w:val="clear" w:color="auto" w:fill="FFFFFF"/>
        </w:rPr>
        <w:t>Sassi</w:t>
      </w:r>
      <w:r>
        <w:rPr>
          <w:color w:val="000000"/>
          <w:shd w:val="clear" w:color="auto" w:fill="FFFFFF"/>
          <w:lang w:val="pt-BR"/>
        </w:rPr>
        <w:t>; Engenheira Greice Vendrusculo e Lucas Lastra. Passando a serem tratados dos seguintes assuntos: Notícia de fato feita pelos vereadores Ranieri e Rodrigo Machado ao Mistério Público sobre uma possível ocorrência de abusividade praticada pela Concessionária na cobrança dos serviços de abastecimento de água nesta</w:t>
      </w:r>
      <w:r>
        <w:rPr>
          <w:color w:val="000000"/>
          <w:shd w:val="clear" w:color="auto" w:fill="FFFFFF"/>
          <w:lang w:val="pt-BR"/>
        </w:rPr>
        <w:t xml:space="preserve"> cidade. O Representante Matheus Sassi apresentou a resposta protocolada no Ministério Público, pontuando a observância de todas as previsões legais e contratuais, relatando ainda que o posicionamento da Concessionária sempre foi pautado pela legalidade e observância das normas contratuais, razão pela qual entendem que ante tais alegações infundadas, a Concessionária deve manter um um posicionamento firme para evitar ilações sem fundamentação técnica ou jurídica futuras. Atualização do layout da fatura simu</w:t>
      </w:r>
      <w:r>
        <w:rPr>
          <w:color w:val="000000"/>
          <w:shd w:val="clear" w:color="auto" w:fill="FFFFFF"/>
          <w:lang w:val="pt-BR"/>
        </w:rPr>
        <w:t>ltânea - Sobre o tema, o representante da Concessionária informou que a entrega do futuro layout será feito no dia 13 de setembro. N</w:t>
      </w:r>
      <w:r>
        <w:rPr>
          <w:shd w:val="clear" w:color="auto" w:fill="FFFFFF"/>
          <w:lang w:val="pt-BR"/>
        </w:rPr>
        <w:t xml:space="preserve">ada mais havendo, </w:t>
      </w:r>
      <w:r>
        <w:rPr>
          <w:color w:val="000000"/>
          <w:shd w:val="clear" w:color="auto" w:fill="FFFFFF"/>
          <w:lang w:val="pt-BR"/>
        </w:rPr>
        <w:t>registre-se esta ata que eu lavrei, Douglas da Silva Pascotin, nomeado ad hoc, a qual após lida e aprovada vai assinada pelos presentes e encaminhada para arquivo, tendo a reunião encerrado às onze horas e quarenta minutos (11:40hs).</w:t>
      </w:r>
    </w:p>
    <w:p w14:paraId="341AF6F8"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09815A72"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Augusto Solano Lopes Costa </w:t>
      </w:r>
      <w:r>
        <w:rPr>
          <w:color w:val="000000"/>
          <w:shd w:val="clear" w:color="auto" w:fill="FFFFFF"/>
          <w:lang w:val="pt-BR"/>
        </w:rPr>
        <w:tab/>
        <w:t>Luis Henrique N Motta</w:t>
      </w:r>
    </w:p>
    <w:p w14:paraId="42776C6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7A878775"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3C6488F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77E84AEB"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258F00A0"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7A17B949"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7B2C2A70" w14:textId="77777777" w:rsidR="00D85169" w:rsidRDefault="00D85169">
      <w:pPr>
        <w:pStyle w:val="NormalWeb"/>
        <w:shd w:val="clear" w:color="auto" w:fill="FFFFFF"/>
        <w:spacing w:beforeAutospacing="0" w:after="0" w:afterAutospacing="0" w:line="276" w:lineRule="auto"/>
        <w:rPr>
          <w:color w:val="000000"/>
          <w:shd w:val="clear" w:color="auto" w:fill="FFFFFF"/>
          <w:lang w:val="pt-BR"/>
        </w:rPr>
      </w:pPr>
    </w:p>
    <w:p w14:paraId="686513E1" w14:textId="77777777" w:rsidR="00D85169" w:rsidRDefault="00F53CCF">
      <w:pPr>
        <w:pStyle w:val="NormalWeb"/>
        <w:shd w:val="clear" w:color="auto" w:fill="FFFFFF"/>
        <w:spacing w:beforeAutospacing="0" w:after="0" w:afterAutospacing="0"/>
        <w:rPr>
          <w:lang w:val="pt-BR"/>
        </w:rPr>
      </w:pPr>
      <w:r>
        <w:rPr>
          <w:lang w:val="pt-BR"/>
        </w:rPr>
        <w:t>Zelton L B Laureano</w:t>
      </w:r>
      <w:r>
        <w:rPr>
          <w:lang w:val="pt-BR"/>
        </w:rPr>
        <w:tab/>
      </w:r>
      <w:r>
        <w:rPr>
          <w:lang w:val="pt-BR"/>
        </w:rPr>
        <w:tab/>
      </w:r>
    </w:p>
    <w:p w14:paraId="08B88F0F" w14:textId="77777777" w:rsidR="00D85169" w:rsidRDefault="00F53CCF">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r>
        <w:rPr>
          <w:rFonts w:ascii="Times New Roman" w:hAnsi="Times New Roman" w:cs="Times New Roman"/>
          <w:sz w:val="24"/>
          <w:szCs w:val="24"/>
        </w:rPr>
        <w:tab/>
      </w:r>
    </w:p>
    <w:p w14:paraId="2B54F0A4"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74A09446"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lastRenderedPageBreak/>
        <w:t>Presenças externas</w:t>
      </w:r>
    </w:p>
    <w:p w14:paraId="4F653352"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786EAE39" w14:textId="77777777" w:rsidR="00D85169" w:rsidRDefault="00F53CCF">
      <w:pPr>
        <w:suppressAutoHyphens w:val="0"/>
        <w:spacing w:after="0" w:line="240" w:lineRule="auto"/>
        <w:ind w:rightChars="-107" w:right="-235"/>
        <w:rPr>
          <w:rFonts w:ascii="Times New Roman" w:eastAsia="Times New Roman" w:hAnsi="Times New Roman" w:cs="Times New Roman"/>
          <w:kern w:val="0"/>
          <w:sz w:val="24"/>
          <w:szCs w:val="24"/>
          <w:lang w:eastAsia="es-UY"/>
        </w:rPr>
      </w:pPr>
      <w:r>
        <w:rPr>
          <w:rFonts w:ascii="Times New Roman" w:eastAsia="Times New Roman" w:hAnsi="Times New Roman" w:cs="Times New Roman"/>
          <w:kern w:val="0"/>
          <w:sz w:val="24"/>
          <w:szCs w:val="24"/>
          <w:lang w:eastAsia="es-UY"/>
        </w:rPr>
        <w:t xml:space="preserve">Matheus Machado Sassi      </w:t>
      </w:r>
      <w:r>
        <w:rPr>
          <w:rFonts w:ascii="Times New Roman" w:eastAsia="Times New Roman" w:hAnsi="Times New Roman" w:cs="Times New Roman"/>
          <w:kern w:val="0"/>
          <w:sz w:val="24"/>
          <w:szCs w:val="24"/>
          <w:lang w:eastAsia="es-UY"/>
        </w:rPr>
        <w:tab/>
        <w:t xml:space="preserve">Greice Vendrusculo     </w:t>
      </w:r>
      <w:r>
        <w:rPr>
          <w:rFonts w:ascii="Times New Roman" w:eastAsia="Times New Roman" w:hAnsi="Times New Roman" w:cs="Times New Roman"/>
          <w:kern w:val="0"/>
          <w:sz w:val="24"/>
          <w:szCs w:val="24"/>
          <w:lang w:eastAsia="es-UY"/>
        </w:rPr>
        <w:tab/>
        <w:t>Lucas Lastra</w:t>
      </w:r>
    </w:p>
    <w:p w14:paraId="491EADF4"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9043D30"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2AC2237"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50A998A2"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1551540C"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6C1217FD"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0D2F37A1"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6775D28F"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2E1BA532"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59D428E"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2D0F4829"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E500910"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1F787F2F"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6CB3F5C7"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4EE8CCFA"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540C6C0F"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B9A6219"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6CB25370"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1037E15B"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4ACD28AA"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B9DDBF9"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20CAD9C"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2B6CFE75"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0F6A9E9B"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08535A75"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00C1EC30"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2A8E8AF6"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975C893"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69C8022"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6CECA0DE"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4CE4630D"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0B8D40B"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DABA087"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C3A6908"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27DC39D7"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46A3B017"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10A74B09"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CF6423A"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0E57A07C"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52B480CC"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1BE0472"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21BD90A9"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006377FE"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02FF0187" w14:textId="77777777" w:rsidR="00D85169" w:rsidRDefault="00F53CCF">
      <w:pPr>
        <w:widowControl w:val="0"/>
        <w:spacing w:after="0" w:line="276" w:lineRule="auto"/>
        <w:ind w:firstLineChars="1350" w:firstLine="325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791/2025</w:t>
      </w:r>
    </w:p>
    <w:p w14:paraId="0BEA38A4"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38BADF4"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791/2025</w:t>
      </w:r>
    </w:p>
    <w:p w14:paraId="109D410C" w14:textId="77777777" w:rsidR="00D85169" w:rsidRDefault="00D85169">
      <w:pPr>
        <w:spacing w:after="0" w:line="276" w:lineRule="auto"/>
        <w:ind w:left="1418" w:firstLineChars="372" w:firstLine="896"/>
        <w:jc w:val="both"/>
        <w:rPr>
          <w:rFonts w:ascii="Times New Roman" w:eastAsia="Times New Roman" w:hAnsi="Times New Roman" w:cs="Times New Roman"/>
          <w:b/>
          <w:sz w:val="24"/>
          <w:szCs w:val="24"/>
        </w:rPr>
      </w:pPr>
    </w:p>
    <w:p w14:paraId="7BD52B8E" w14:textId="77777777" w:rsidR="00D85169" w:rsidRDefault="00F53CCF">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6"/>
          <w:szCs w:val="26"/>
          <w:shd w:val="clear" w:color="auto" w:fill="FFFFFF"/>
        </w:rPr>
        <w:t xml:space="preserve">Aos nove (09) dias do mês setembro (9) do ano de dois mil e vinte e cinco (2025), às dez horas  (10:00hs),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w:t>
      </w:r>
      <w:r>
        <w:rPr>
          <w:rFonts w:ascii="Times New Roman" w:hAnsi="Times New Roman" w:cs="Times New Roman"/>
          <w:sz w:val="26"/>
          <w:szCs w:val="26"/>
          <w:shd w:val="clear" w:color="auto" w:fill="FFFFFF"/>
        </w:rPr>
        <w:t>de Oliveira Neves. Corpo Administrativo: Secretário Executivo Zelton Luis Baia Laureano;</w:t>
      </w:r>
      <w:r>
        <w:rPr>
          <w:rFonts w:ascii="Times New Roman" w:hAnsi="Times New Roman" w:cs="Times New Roman"/>
          <w:color w:val="000000"/>
          <w:shd w:val="clear" w:color="auto" w:fill="FFFFFF"/>
        </w:rPr>
        <w:t xml:space="preserve"> </w:t>
      </w:r>
      <w:r>
        <w:rPr>
          <w:rFonts w:ascii="Times New Roman" w:hAnsi="Times New Roman" w:cs="Times New Roman"/>
          <w:b/>
          <w:bCs/>
          <w:color w:val="000000"/>
          <w:sz w:val="26"/>
          <w:szCs w:val="26"/>
          <w:shd w:val="clear" w:color="auto" w:fill="FFFFFF"/>
        </w:rPr>
        <w:t>1.Ata da Reunião Ordinária nº 789: </w:t>
      </w:r>
      <w:r>
        <w:rPr>
          <w:rFonts w:ascii="Times New Roman" w:hAnsi="Times New Roman" w:cs="Times New Roman"/>
          <w:color w:val="000000"/>
          <w:sz w:val="26"/>
          <w:szCs w:val="26"/>
          <w:shd w:val="clear" w:color="auto" w:fill="FFFFFF"/>
        </w:rPr>
        <w:t xml:space="preserve">Após a leitura a Ata foi aprovada por unanimidade. </w:t>
      </w:r>
      <w:r>
        <w:rPr>
          <w:rFonts w:ascii="Times New Roman" w:hAnsi="Times New Roman" w:cs="Times New Roman"/>
          <w:b/>
          <w:bCs/>
          <w:color w:val="000000"/>
          <w:sz w:val="26"/>
          <w:szCs w:val="26"/>
          <w:shd w:val="clear" w:color="auto" w:fill="FFFFFF"/>
        </w:rPr>
        <w:t xml:space="preserve">2. Pendências da Pauta Anterior: </w:t>
      </w:r>
      <w:r>
        <w:rPr>
          <w:rFonts w:ascii="Times New Roman" w:hAnsi="Times New Roman" w:cs="Times New Roman"/>
          <w:color w:val="000000"/>
          <w:sz w:val="26"/>
          <w:szCs w:val="26"/>
          <w:shd w:val="clear" w:color="auto" w:fill="FFFFFF"/>
        </w:rPr>
        <w:t xml:space="preserve">Não houve pendências da pauta anterior. </w:t>
      </w:r>
      <w:r>
        <w:rPr>
          <w:rFonts w:ascii="Times New Roman" w:hAnsi="Times New Roman" w:cs="Times New Roman"/>
          <w:b/>
          <w:bCs/>
          <w:color w:val="000000"/>
          <w:sz w:val="26"/>
          <w:szCs w:val="26"/>
          <w:shd w:val="clear" w:color="auto" w:fill="FFFFFF"/>
        </w:rPr>
        <w:t xml:space="preserve">3. Correspondências expedidas: </w:t>
      </w:r>
      <w:r>
        <w:rPr>
          <w:rFonts w:ascii="Times New Roman" w:hAnsi="Times New Roman" w:cs="Times New Roman"/>
          <w:color w:val="000000"/>
          <w:sz w:val="26"/>
          <w:szCs w:val="26"/>
          <w:shd w:val="clear" w:color="auto" w:fill="FFFFFF"/>
        </w:rPr>
        <w:t xml:space="preserve">Não foram relatadas correspondências expedidas. </w:t>
      </w:r>
      <w:r>
        <w:rPr>
          <w:rFonts w:ascii="Times New Roman" w:hAnsi="Times New Roman" w:cs="Times New Roman"/>
          <w:b/>
          <w:bCs/>
          <w:color w:val="000000"/>
          <w:sz w:val="26"/>
          <w:szCs w:val="26"/>
          <w:shd w:val="clear" w:color="auto" w:fill="FFFFFF"/>
        </w:rPr>
        <w:t xml:space="preserve">4. Correspondências recebidas: </w:t>
      </w:r>
      <w:r>
        <w:rPr>
          <w:rFonts w:ascii="Times New Roman" w:hAnsi="Times New Roman" w:cs="Times New Roman"/>
          <w:color w:val="000000"/>
          <w:sz w:val="26"/>
          <w:szCs w:val="26"/>
          <w:shd w:val="clear" w:color="auto" w:fill="FFFFFF"/>
        </w:rPr>
        <w:t xml:space="preserve">Oficio nº 01614.001.192/2025-0002 - Solicitação do Ministério Público à Agesg para que preste informações sobre a Notícia de Fato prestada pelos vereadores Rodrigo Cardoso Machado e Erick Raniere Silva Moreira - Foi determinado pelo Conselho que as informações pertinentes fossem prestadas. - Ofício SEMUSC nº 246 e 252/ 2025 - Para a representação da Agesg foi </w:t>
      </w:r>
      <w:r>
        <w:rPr>
          <w:rFonts w:ascii="Times New Roman" w:hAnsi="Times New Roman" w:cs="Times New Roman"/>
          <w:color w:val="000000"/>
          <w:sz w:val="26"/>
          <w:szCs w:val="26"/>
          <w:shd w:val="clear" w:color="auto" w:fill="FFFFFF"/>
        </w:rPr>
        <w:t xml:space="preserve">nomeado o Conselheiro Paulo Antonio da Silva Oliveira. Oficio PROCON - Foi determinada a prestação das informações solicitadas pelo PROCON sobre o desconto aplicado na fatura quando ocorre vazamento na unidade usuária. Oficio nº 095/2025 - Para a representação da Agesg foi nomeado o Conselheiro Paulo Antonio da Silva Oliveira . Foi apresentado o Relatório Mensal de Faturamento para conhecimento do Conselho. </w:t>
      </w:r>
      <w:r>
        <w:rPr>
          <w:rFonts w:ascii="Times New Roman" w:hAnsi="Times New Roman" w:cs="Times New Roman"/>
          <w:b/>
          <w:bCs/>
          <w:color w:val="000000"/>
          <w:sz w:val="26"/>
          <w:szCs w:val="26"/>
          <w:shd w:val="clear" w:color="auto" w:fill="FFFFFF"/>
        </w:rPr>
        <w:t xml:space="preserve">Matérias para deliberação: </w:t>
      </w:r>
      <w:r>
        <w:rPr>
          <w:rFonts w:ascii="Times New Roman" w:hAnsi="Times New Roman" w:cs="Times New Roman"/>
          <w:color w:val="000000"/>
          <w:sz w:val="26"/>
          <w:szCs w:val="26"/>
          <w:shd w:val="clear" w:color="auto" w:fill="FFFFFF"/>
        </w:rPr>
        <w:t>PAD 017/2024 e PAD 018/2024 - Ante a informação da Concessionária de que e</w:t>
      </w:r>
      <w:r>
        <w:rPr>
          <w:rFonts w:ascii="Times New Roman" w:hAnsi="Times New Roman" w:cs="Times New Roman"/>
          <w:color w:val="000000"/>
          <w:sz w:val="26"/>
          <w:szCs w:val="26"/>
          <w:shd w:val="clear" w:color="auto" w:fill="FFFFFF"/>
        </w:rPr>
        <w:t>stá cobrando pelos serviços de esgotamento sanitário nas duas unidades consumidoras, uma vez que um dos usuários buscou o JEC para questionar a legalidade da cobrança, sendo lá decidido que a Concessionária poderia cobrar pelo serviço, a Agesg decidiu que fosse oficiada a Concessionária alertando que a decisão proferida em ambos os PADs tratava-se de Ato Administrativo desta agência e que somente pode ser anulado através de decisão judicial que aponte a sua ilegalidade, o que não ocorreu até a presente data</w:t>
      </w:r>
      <w:r>
        <w:rPr>
          <w:rFonts w:ascii="Times New Roman" w:hAnsi="Times New Roman" w:cs="Times New Roman"/>
          <w:color w:val="000000"/>
          <w:sz w:val="26"/>
          <w:szCs w:val="26"/>
          <w:shd w:val="clear" w:color="auto" w:fill="FFFFFF"/>
        </w:rPr>
        <w:t>. A decisão judicial citada, trata-se de provimento judicial que não julgou a legalidade dos Atos Administrativos citados, eis que a Agesg sequer foi citada no referido processo. Portanto, a decisão lá expedida não faz coisa julgada para todos os usuários e somente para as partes daquele processo. Ante o exposto, a decisão da Agesg deve ser cumprida pela Concessionária sob pena da aplicação das sanções previstas em caso de desobediência. PAD 021/2025 - Em decorrência de abertura do enumerado PAD por solicit</w:t>
      </w:r>
      <w:r>
        <w:rPr>
          <w:rFonts w:ascii="Times New Roman" w:hAnsi="Times New Roman" w:cs="Times New Roman"/>
          <w:color w:val="000000"/>
          <w:sz w:val="26"/>
          <w:szCs w:val="26"/>
          <w:shd w:val="clear" w:color="auto" w:fill="FFFFFF"/>
        </w:rPr>
        <w:t xml:space="preserve">ação da Concessionária São Gabriel Saneamento, foi oficiado ao Poder Executivo para manifestação, o qual até a presente data não se manifestou, razão pela qual deve ser oficiada a Concessionária sobre a não ocorrência de resposta. </w:t>
      </w:r>
      <w:r>
        <w:rPr>
          <w:rFonts w:ascii="Times New Roman" w:hAnsi="Times New Roman" w:cs="Times New Roman"/>
          <w:b/>
          <w:bCs/>
          <w:color w:val="000000"/>
          <w:sz w:val="26"/>
          <w:szCs w:val="26"/>
          <w:shd w:val="clear" w:color="auto" w:fill="FFFFFF"/>
        </w:rPr>
        <w:t>6.Manifestação do Conselho:</w:t>
      </w:r>
      <w:r>
        <w:rPr>
          <w:rFonts w:ascii="Times New Roman" w:hAnsi="Times New Roman" w:cs="Times New Roman"/>
          <w:color w:val="000000"/>
          <w:sz w:val="26"/>
          <w:szCs w:val="26"/>
          <w:shd w:val="clear" w:color="auto" w:fill="FFFFFF"/>
        </w:rPr>
        <w:t>Não ocorreram outras manifes</w:t>
      </w:r>
      <w:r>
        <w:rPr>
          <w:rFonts w:ascii="Times New Roman" w:hAnsi="Times New Roman" w:cs="Times New Roman"/>
          <w:color w:val="000000"/>
          <w:sz w:val="24"/>
          <w:szCs w:val="24"/>
          <w:shd w:val="clear" w:color="auto" w:fill="FFFFFF"/>
        </w:rPr>
        <w:t xml:space="preserve">tações do Conselho. </w:t>
      </w:r>
      <w:r>
        <w:rPr>
          <w:rFonts w:ascii="Times New Roman" w:hAnsi="Times New Roman" w:cs="Times New Roman"/>
          <w:b/>
          <w:bCs/>
          <w:color w:val="000000"/>
          <w:sz w:val="24"/>
          <w:szCs w:val="24"/>
          <w:shd w:val="clear" w:color="auto" w:fill="FFFFFF"/>
        </w:rPr>
        <w:t xml:space="preserve">7.Assuntos Gerais: </w:t>
      </w:r>
      <w:r>
        <w:rPr>
          <w:rFonts w:ascii="Times New Roman" w:hAnsi="Times New Roman" w:cs="Times New Roman"/>
          <w:color w:val="000000"/>
          <w:sz w:val="24"/>
          <w:szCs w:val="24"/>
          <w:shd w:val="clear" w:color="auto" w:fill="FFFFFF"/>
        </w:rPr>
        <w:t>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 xml:space="preserve">registre-se esta ata que </w:t>
      </w:r>
      <w:r>
        <w:rPr>
          <w:rFonts w:ascii="Times New Roman" w:hAnsi="Times New Roman" w:cs="Times New Roman"/>
          <w:color w:val="000000"/>
          <w:sz w:val="24"/>
          <w:szCs w:val="24"/>
          <w:shd w:val="clear" w:color="auto" w:fill="FFFFFF"/>
        </w:rPr>
        <w:lastRenderedPageBreak/>
        <w:t>eu lavrei, Zelton Luis Baia Laureano, a qual após lida e aprovada vai assinada pelos presentes e encaminhada para arquivo, tendo a reunião ence</w:t>
      </w:r>
      <w:r>
        <w:rPr>
          <w:rFonts w:ascii="Times New Roman" w:hAnsi="Times New Roman" w:cs="Times New Roman"/>
          <w:color w:val="000000"/>
          <w:sz w:val="24"/>
          <w:szCs w:val="24"/>
          <w:shd w:val="clear" w:color="auto" w:fill="FFFFFF"/>
        </w:rPr>
        <w:t>rrado às onze horas e quarenta minutos (11:40hs).</w:t>
      </w:r>
    </w:p>
    <w:p w14:paraId="3BF4E601"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3D287687"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5457DB6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4989E241"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49B9A28B"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719D7A8C"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417334B6"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7BB9FAA9"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28D22FB7" w14:textId="77777777" w:rsidR="00D85169" w:rsidRDefault="00D85169">
      <w:pPr>
        <w:pStyle w:val="NormalWeb"/>
        <w:shd w:val="clear" w:color="auto" w:fill="FFFFFF"/>
        <w:spacing w:beforeAutospacing="0" w:after="0" w:afterAutospacing="0" w:line="276" w:lineRule="auto"/>
        <w:rPr>
          <w:color w:val="000000"/>
          <w:shd w:val="clear" w:color="auto" w:fill="FFFFFF"/>
          <w:lang w:val="pt-BR"/>
        </w:rPr>
      </w:pPr>
    </w:p>
    <w:p w14:paraId="227D3EF2" w14:textId="77777777" w:rsidR="00D85169" w:rsidRDefault="00F53CCF">
      <w:pPr>
        <w:pStyle w:val="NormalWeb"/>
        <w:shd w:val="clear" w:color="auto" w:fill="FFFFFF"/>
        <w:spacing w:beforeAutospacing="0" w:after="0" w:afterAutospacing="0"/>
        <w:rPr>
          <w:lang w:val="pt-BR"/>
        </w:rPr>
      </w:pPr>
      <w:r>
        <w:rPr>
          <w:lang w:val="pt-BR"/>
        </w:rPr>
        <w:t>Zelton L B Laureano</w:t>
      </w:r>
      <w:r>
        <w:rPr>
          <w:lang w:val="pt-BR"/>
        </w:rPr>
        <w:tab/>
      </w:r>
      <w:r>
        <w:rPr>
          <w:lang w:val="pt-BR"/>
        </w:rPr>
        <w:tab/>
      </w:r>
    </w:p>
    <w:p w14:paraId="39E49DFC"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p>
    <w:p w14:paraId="128D9EB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E0FC2D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DB216C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41FDED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5B52AE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23B0A3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E03282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A287A7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DEE412E"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8474C6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24B5C0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015F9A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617E46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DA1D74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4CC851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51A124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43C089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E2301D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00A85A6"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EB6046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7D3A7C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DD763C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B1B291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C0393B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045ECC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59880D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693214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56F9376"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478E18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C70C4E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D3F5326"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165A24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31091CE"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DB6754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BBD54B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96703D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00AF40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F4138E4" w14:textId="77777777" w:rsidR="00D85169" w:rsidRDefault="00F53CCF">
      <w:pPr>
        <w:suppressAutoHyphens w:val="0"/>
        <w:spacing w:after="0" w:line="24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t>ATA Nº 792/2025</w:t>
      </w:r>
    </w:p>
    <w:p w14:paraId="74305612" w14:textId="77777777" w:rsidR="00D85169" w:rsidRDefault="00F53CCF">
      <w:pPr>
        <w:suppressAutoHyphens w:val="0"/>
        <w:spacing w:after="0" w:line="24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t>REUNIÃO EXTRAORDINÁRIA Nº 792/2025</w:t>
      </w:r>
    </w:p>
    <w:p w14:paraId="7D62E92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69827E8" w14:textId="77777777" w:rsidR="00D85169" w:rsidRDefault="00F53CCF">
      <w:pPr>
        <w:suppressAutoHyphens w:val="0"/>
        <w:spacing w:after="0" w:line="240" w:lineRule="auto"/>
        <w:ind w:rightChars="4" w:right="9"/>
        <w:jc w:val="both"/>
        <w:rPr>
          <w:rFonts w:ascii="Times New Roman" w:hAnsi="Times New Roman" w:cs="Times New Roman"/>
          <w:sz w:val="26"/>
          <w:szCs w:val="26"/>
        </w:rPr>
      </w:pPr>
      <w:r>
        <w:rPr>
          <w:rFonts w:ascii="Times New Roman" w:hAnsi="Times New Roman" w:cs="Times New Roman"/>
          <w:sz w:val="26"/>
          <w:szCs w:val="26"/>
        </w:rPr>
        <w:t xml:space="preserve">Aos nove (09) dias do mês setembro (9) do ano de dois mil e vinte e cinco (2025), às dez horas  (10:00hs),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w:t>
      </w:r>
      <w:r>
        <w:rPr>
          <w:rFonts w:ascii="Times New Roman" w:hAnsi="Times New Roman" w:cs="Times New Roman"/>
          <w:sz w:val="26"/>
          <w:szCs w:val="26"/>
        </w:rPr>
        <w:t xml:space="preserve">de Oliveira Neves. Corpo Administrativo: Secretário Executivo Zelton Luis Baia Laureano; Assessor Especial da Presidência e do Conselho Diretor Douglas da Silva Pascotin; Presenças Externas: Secretário Municipal de Segurança e Cidadania: Antônio Vitor Vieira Teixeira. </w:t>
      </w:r>
      <w:r>
        <w:rPr>
          <w:rFonts w:ascii="Times New Roman" w:hAnsi="Times New Roman" w:cs="Times New Roman"/>
          <w:b/>
          <w:bCs/>
          <w:sz w:val="26"/>
          <w:szCs w:val="26"/>
        </w:rPr>
        <w:t xml:space="preserve">1. Reunião com o Secretário da SEMUSC Antonio Vitor Teixeira, para tratar do Edital de Chamamento Público nº 002/2025, que trata da permissão do serviço de transporte individual de passageiros: </w:t>
      </w:r>
      <w:r>
        <w:rPr>
          <w:rFonts w:ascii="Times New Roman" w:hAnsi="Times New Roman" w:cs="Times New Roman"/>
          <w:sz w:val="26"/>
          <w:szCs w:val="26"/>
        </w:rPr>
        <w:t>O Secretário relata a realização de Licitação par</w:t>
      </w:r>
      <w:r>
        <w:rPr>
          <w:rFonts w:ascii="Times New Roman" w:hAnsi="Times New Roman" w:cs="Times New Roman"/>
          <w:sz w:val="26"/>
          <w:szCs w:val="26"/>
        </w:rPr>
        <w:t>a 15 pontos, mas que somente conseguiram completar a concessão de três pontos, em virtude dos candidatos não preencherem todos os requisitos exigidos. Em nova licitação para preenchimento dos pontos que ficaram vagos, e pelo TCE ter apontado a necessidade de conhecimento da Agesg para finalização do novo certame, razão pela qual foi oficiada a Agesg. Encontram-se em aberto 12 pontos. Por tal motivo, a legislação que é aplicada ao setor foi enviada à agência. Foi evidenciada a necessidade de análise da Agesg</w:t>
      </w:r>
      <w:r>
        <w:rPr>
          <w:rFonts w:ascii="Times New Roman" w:hAnsi="Times New Roman" w:cs="Times New Roman"/>
          <w:sz w:val="26"/>
          <w:szCs w:val="26"/>
        </w:rPr>
        <w:t xml:space="preserve"> do Edital para o prosseguimento e finalização do certame licitatório. Informado o Secretário do recebimento do Edital para análise, foi reforçada a necessidade de uma análise minuciosa dos termos daquele termo para sua adequação à possibilidade de regulação pela Agesg. No que refere a realização das reuniões para  estudo de atualização da tarifa a ser usada para o serviço de taxi, foi informado que será expedida uma Portaria informando oportunamente aquela data pela Secretaria de Administração. Foi informa</w:t>
      </w:r>
      <w:r>
        <w:rPr>
          <w:rFonts w:ascii="Times New Roman" w:hAnsi="Times New Roman" w:cs="Times New Roman"/>
          <w:sz w:val="26"/>
          <w:szCs w:val="26"/>
        </w:rPr>
        <w:t>do que existe um arquivo dos cadastrados para prestar o serviço de taxi, seja dos permissionários bem como de seus auxiliares.  Nada mais havendo, registre-se esta ata que eu lavrei, Secretário Executivo Zelton Luis Baia Laureano, a qual após lida e aprovada vai assinada pelos presentes e encaminhada para arquivo, tendo a reunião encerrado às dez horas e trinta minutos(10:30hs).</w:t>
      </w:r>
    </w:p>
    <w:p w14:paraId="263FD0EA"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Conselho Diretor</w:t>
      </w:r>
    </w:p>
    <w:p w14:paraId="793E6E7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B215DD7"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Igor Ferreira de Siqueira</w:t>
      </w:r>
      <w:r>
        <w:rPr>
          <w:rFonts w:ascii="Times New Roman" w:hAnsi="Times New Roman" w:cs="Times New Roman"/>
          <w:sz w:val="24"/>
          <w:szCs w:val="24"/>
        </w:rPr>
        <w:tab/>
        <w:t xml:space="preserve">Augusto Solano Lopes Costa </w:t>
      </w:r>
      <w:r>
        <w:rPr>
          <w:rFonts w:ascii="Times New Roman" w:hAnsi="Times New Roman" w:cs="Times New Roman"/>
          <w:sz w:val="24"/>
          <w:szCs w:val="24"/>
        </w:rPr>
        <w:tab/>
        <w:t>Luis Henrique N Motta</w:t>
      </w:r>
    </w:p>
    <w:p w14:paraId="7A19F65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Presidente </w:t>
      </w:r>
      <w:r>
        <w:rPr>
          <w:rFonts w:ascii="Times New Roman" w:hAnsi="Times New Roman" w:cs="Times New Roman"/>
          <w:sz w:val="24"/>
          <w:szCs w:val="24"/>
        </w:rPr>
        <w:tab/>
        <w:t xml:space="preserve">Conselheiro Vice-Presidente </w:t>
      </w:r>
      <w:r>
        <w:rPr>
          <w:rFonts w:ascii="Times New Roman" w:hAnsi="Times New Roman" w:cs="Times New Roman"/>
          <w:sz w:val="24"/>
          <w:szCs w:val="24"/>
        </w:rPr>
        <w:tab/>
      </w:r>
      <w:r>
        <w:rPr>
          <w:rFonts w:ascii="Times New Roman" w:hAnsi="Times New Roman" w:cs="Times New Roman"/>
          <w:sz w:val="24"/>
          <w:szCs w:val="24"/>
        </w:rPr>
        <w:tab/>
        <w:t>Conselheiro</w:t>
      </w:r>
    </w:p>
    <w:p w14:paraId="510D585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80262D0"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Paulo A da Silva Oliveira </w:t>
      </w:r>
      <w:r>
        <w:rPr>
          <w:rFonts w:ascii="Times New Roman" w:hAnsi="Times New Roman" w:cs="Times New Roman"/>
          <w:sz w:val="24"/>
          <w:szCs w:val="24"/>
        </w:rPr>
        <w:tab/>
        <w:t>Vanderley de Oliveira Neves</w:t>
      </w:r>
    </w:p>
    <w:p w14:paraId="5E95864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Conselheiro    </w:t>
      </w:r>
      <w:r>
        <w:rPr>
          <w:rFonts w:ascii="Times New Roman" w:hAnsi="Times New Roman" w:cs="Times New Roman"/>
          <w:sz w:val="24"/>
          <w:szCs w:val="24"/>
        </w:rPr>
        <w:tab/>
        <w:t>     </w:t>
      </w:r>
    </w:p>
    <w:p w14:paraId="294E0F6A"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Corpo Administrativo</w:t>
      </w:r>
    </w:p>
    <w:p w14:paraId="32B22E60"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8A9DCAF"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Douglas da Silva Pascotin             Zelton L B Laureano</w:t>
      </w:r>
      <w:r>
        <w:rPr>
          <w:rFonts w:ascii="Times New Roman" w:hAnsi="Times New Roman" w:cs="Times New Roman"/>
          <w:sz w:val="24"/>
          <w:szCs w:val="24"/>
        </w:rPr>
        <w:tab/>
      </w:r>
      <w:r>
        <w:rPr>
          <w:rFonts w:ascii="Times New Roman" w:hAnsi="Times New Roman" w:cs="Times New Roman"/>
          <w:sz w:val="24"/>
          <w:szCs w:val="24"/>
        </w:rPr>
        <w:tab/>
      </w:r>
    </w:p>
    <w:p w14:paraId="27840E2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Assessor da Presidência               Secretário Executivo</w:t>
      </w:r>
      <w:r>
        <w:rPr>
          <w:rFonts w:ascii="Times New Roman" w:hAnsi="Times New Roman" w:cs="Times New Roman"/>
          <w:sz w:val="24"/>
          <w:szCs w:val="24"/>
        </w:rPr>
        <w:tab/>
      </w:r>
    </w:p>
    <w:p w14:paraId="10209DB5"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Presenças Externas</w:t>
      </w:r>
    </w:p>
    <w:p w14:paraId="4E4ED58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163C09E"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Antônio Vitor Vieira Teixeira</w:t>
      </w:r>
    </w:p>
    <w:p w14:paraId="2AE135EE"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Secretário Municipal</w:t>
      </w:r>
      <w:r>
        <w:rPr>
          <w:rFonts w:ascii="Times New Roman" w:hAnsi="Times New Roman" w:cs="Times New Roman"/>
          <w:sz w:val="24"/>
          <w:szCs w:val="24"/>
        </w:rPr>
        <w:tab/>
      </w:r>
      <w:r>
        <w:rPr>
          <w:rFonts w:ascii="Times New Roman" w:hAnsi="Times New Roman" w:cs="Times New Roman"/>
          <w:sz w:val="24"/>
          <w:szCs w:val="24"/>
        </w:rPr>
        <w:tab/>
      </w:r>
    </w:p>
    <w:p w14:paraId="1CDEBEB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846F80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5A5E8F4"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793/2025</w:t>
      </w:r>
    </w:p>
    <w:p w14:paraId="08E6AC44"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146B5518"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793/2025</w:t>
      </w:r>
    </w:p>
    <w:p w14:paraId="74AC2985" w14:textId="77777777" w:rsidR="00D85169" w:rsidRDefault="00D85169">
      <w:pPr>
        <w:spacing w:after="0" w:line="276" w:lineRule="auto"/>
        <w:ind w:left="1418" w:firstLineChars="372" w:firstLine="896"/>
        <w:jc w:val="both"/>
        <w:rPr>
          <w:rFonts w:ascii="Times New Roman" w:eastAsia="Times New Roman" w:hAnsi="Times New Roman" w:cs="Times New Roman"/>
          <w:b/>
          <w:sz w:val="24"/>
          <w:szCs w:val="24"/>
        </w:rPr>
      </w:pPr>
    </w:p>
    <w:p w14:paraId="0BC1CF2D" w14:textId="77777777" w:rsidR="00D85169" w:rsidRDefault="00F53CCF">
      <w:pPr>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6"/>
          <w:szCs w:val="26"/>
          <w:shd w:val="clear" w:color="auto" w:fill="FFFFFF"/>
        </w:rPr>
        <w:t>Aos dezenove (19) dias do mês setembro (9) do ano de dois mil e vinte e cinco (2025), às dez horas e trinta minutos (10:30hs), reuniu-se o Conselho Diretor da Agência Municipal de Regulação dos Serviços Públicos Delegados de São Gabriel, situada na Rua Barão de São Gabriel, 499, com a presença  dos seguintes Conselheiros: Conselheiro Presidente Igor Ferreira de Siqueira; Vice-Presidente Conselheiro Augusto Solano Lopes Costa; Conselheiro Luis Henrique Nunes Motta; Conselheiro Paulo Antônio da Silva Oliveira</w:t>
      </w:r>
      <w:r>
        <w:rPr>
          <w:rFonts w:ascii="Times New Roman" w:hAnsi="Times New Roman" w:cs="Times New Roman"/>
          <w:sz w:val="26"/>
          <w:szCs w:val="26"/>
          <w:shd w:val="clear" w:color="auto" w:fill="FFFFFF"/>
        </w:rPr>
        <w:t xml:space="preserve"> e Conselheiro Vanderley de Oliveira Neves. Corpo Administrativo: Secretário Executivo Zelton Luis Baia Laureano;</w:t>
      </w:r>
      <w:r>
        <w:rPr>
          <w:rFonts w:ascii="Times New Roman" w:hAnsi="Times New Roman" w:cs="Times New Roman"/>
          <w:color w:val="000000"/>
          <w:shd w:val="clear" w:color="auto" w:fill="FFFFFF"/>
        </w:rPr>
        <w:t xml:space="preserve"> </w:t>
      </w:r>
      <w:r>
        <w:rPr>
          <w:rFonts w:ascii="Times New Roman" w:hAnsi="Times New Roman" w:cs="Times New Roman"/>
          <w:b/>
          <w:bCs/>
          <w:color w:val="000000"/>
          <w:sz w:val="26"/>
          <w:szCs w:val="26"/>
          <w:shd w:val="clear" w:color="auto" w:fill="FFFFFF"/>
        </w:rPr>
        <w:t>1.Ata da Reunião Ordinária nº 791: </w:t>
      </w:r>
      <w:r>
        <w:rPr>
          <w:rFonts w:ascii="Times New Roman" w:hAnsi="Times New Roman" w:cs="Times New Roman"/>
          <w:color w:val="000000"/>
          <w:sz w:val="26"/>
          <w:szCs w:val="26"/>
          <w:shd w:val="clear" w:color="auto" w:fill="FFFFFF"/>
        </w:rPr>
        <w:t xml:space="preserve">Após a leitura a Ata foi aprovada por unanimidade. </w:t>
      </w:r>
      <w:r>
        <w:rPr>
          <w:rFonts w:ascii="Times New Roman" w:hAnsi="Times New Roman" w:cs="Times New Roman"/>
          <w:b/>
          <w:bCs/>
          <w:color w:val="000000"/>
          <w:sz w:val="26"/>
          <w:szCs w:val="26"/>
          <w:shd w:val="clear" w:color="auto" w:fill="FFFFFF"/>
        </w:rPr>
        <w:t xml:space="preserve">2. Pendências da Pauta Anterior: </w:t>
      </w:r>
      <w:r>
        <w:rPr>
          <w:rFonts w:ascii="Times New Roman" w:hAnsi="Times New Roman" w:cs="Times New Roman"/>
          <w:color w:val="000000"/>
          <w:sz w:val="26"/>
          <w:szCs w:val="26"/>
          <w:shd w:val="clear" w:color="auto" w:fill="FFFFFF"/>
        </w:rPr>
        <w:t xml:space="preserve">Não houve pendências da pauta anterior. </w:t>
      </w:r>
      <w:r>
        <w:rPr>
          <w:rFonts w:ascii="Times New Roman" w:hAnsi="Times New Roman" w:cs="Times New Roman"/>
          <w:b/>
          <w:bCs/>
          <w:color w:val="000000"/>
          <w:sz w:val="26"/>
          <w:szCs w:val="26"/>
          <w:shd w:val="clear" w:color="auto" w:fill="FFFFFF"/>
        </w:rPr>
        <w:t xml:space="preserve">3. Correspondências expedidas: </w:t>
      </w:r>
      <w:r>
        <w:rPr>
          <w:rFonts w:ascii="Times New Roman" w:hAnsi="Times New Roman" w:cs="Times New Roman"/>
          <w:color w:val="000000"/>
          <w:sz w:val="26"/>
          <w:szCs w:val="26"/>
          <w:shd w:val="clear" w:color="auto" w:fill="FFFFFF"/>
        </w:rPr>
        <w:t xml:space="preserve">Oficio 100/2025, Oficio 101/2025, Oficio 102/2025 e Oficio 103/2025, Foram lidos os ofícios para conhecimento do Conselho da Agesg. </w:t>
      </w:r>
      <w:r>
        <w:rPr>
          <w:rFonts w:ascii="Times New Roman" w:hAnsi="Times New Roman" w:cs="Times New Roman"/>
          <w:b/>
          <w:bCs/>
          <w:color w:val="000000"/>
          <w:sz w:val="26"/>
          <w:szCs w:val="26"/>
          <w:shd w:val="clear" w:color="auto" w:fill="FFFFFF"/>
        </w:rPr>
        <w:t xml:space="preserve">4. Correspondências recebidas: </w:t>
      </w:r>
      <w:r>
        <w:rPr>
          <w:rFonts w:ascii="Times New Roman" w:hAnsi="Times New Roman" w:cs="Times New Roman"/>
          <w:color w:val="000000"/>
          <w:sz w:val="26"/>
          <w:szCs w:val="26"/>
          <w:shd w:val="clear" w:color="auto" w:fill="FFFFFF"/>
        </w:rPr>
        <w:t xml:space="preserve">Leis Municipais 4.571, 4.572 e 4.573/2025 -  </w:t>
      </w:r>
      <w:r>
        <w:rPr>
          <w:rFonts w:ascii="Times New Roman" w:hAnsi="Times New Roman" w:cs="Times New Roman"/>
          <w:color w:val="000000"/>
          <w:sz w:val="26"/>
          <w:szCs w:val="26"/>
          <w:shd w:val="clear" w:color="auto" w:fill="FFFFFF"/>
        </w:rPr>
        <w:t xml:space="preserve">SEMAD - Comunicação de publicação pelo Poder Executivo da Lei Municipal n° 4.572/2025 que dispõe sobre o regime de adiantamento do numerário para despesas de pronto pagamento na Agesg. Lei Municipal 4.573/2025 que autoriza a contratação temporária de fiscal para a Agesg.  </w:t>
      </w:r>
      <w:r>
        <w:rPr>
          <w:rFonts w:ascii="Times New Roman" w:hAnsi="Times New Roman" w:cs="Times New Roman"/>
          <w:b/>
          <w:bCs/>
          <w:color w:val="000000"/>
          <w:sz w:val="26"/>
          <w:szCs w:val="26"/>
          <w:shd w:val="clear" w:color="auto" w:fill="FFFFFF"/>
        </w:rPr>
        <w:t xml:space="preserve">Matérias para deliberação: </w:t>
      </w:r>
      <w:r>
        <w:rPr>
          <w:rFonts w:ascii="Times New Roman" w:hAnsi="Times New Roman" w:cs="Times New Roman"/>
          <w:color w:val="000000"/>
          <w:sz w:val="26"/>
          <w:szCs w:val="26"/>
          <w:shd w:val="clear" w:color="auto" w:fill="FFFFFF"/>
        </w:rPr>
        <w:t>PAD 037/2025 - Trata do Chamamento Público nº 002/2025 - Chamamento Público para Permissão do Serviço de Transporte Individual de Passageiros de 12 (doze) pontos de táxi. O Conselho da Agesg, ante a necessidade d</w:t>
      </w:r>
      <w:r>
        <w:rPr>
          <w:rFonts w:ascii="Times New Roman" w:hAnsi="Times New Roman" w:cs="Times New Roman"/>
          <w:color w:val="000000"/>
          <w:sz w:val="26"/>
          <w:szCs w:val="26"/>
          <w:shd w:val="clear" w:color="auto" w:fill="FFFFFF"/>
        </w:rPr>
        <w:t>e prosseguir com as discussões sobre o tema, visando esclarecer pontos indispensáveis para a finalização do chamamento, tal como o motivo de haver somente previsão do Chamamento apenas para 12 pontos de taxi, restando dúvidas de como ficaria a regulamentação quanto aos outros pontos existentes nesta cidade, em obediência ao Princípio da Isonomia, eis que a mesma legislação deve ser aplicada a todos que possuem permissão para o serviço objeto do Chamamento Público, decidiu o Conselho da Agesg convidar conjun</w:t>
      </w:r>
      <w:r>
        <w:rPr>
          <w:rFonts w:ascii="Times New Roman" w:hAnsi="Times New Roman" w:cs="Times New Roman"/>
          <w:color w:val="000000"/>
          <w:sz w:val="26"/>
          <w:szCs w:val="26"/>
          <w:shd w:val="clear" w:color="auto" w:fill="FFFFFF"/>
        </w:rPr>
        <w:t xml:space="preserve">tamente a Sra Procuradora Jurídica e o Sr. Secretário da SEMUSC para debater estes e outros aspectos onde permanecem dúvidas no referido Chamamento. </w:t>
      </w:r>
      <w:r>
        <w:rPr>
          <w:rFonts w:ascii="Times New Roman" w:hAnsi="Times New Roman" w:cs="Times New Roman"/>
          <w:b/>
          <w:bCs/>
          <w:color w:val="000000"/>
          <w:sz w:val="26"/>
          <w:szCs w:val="26"/>
          <w:shd w:val="clear" w:color="auto" w:fill="FFFFFF"/>
        </w:rPr>
        <w:t xml:space="preserve">6.Manifestação do Conselho: </w:t>
      </w:r>
      <w:r>
        <w:rPr>
          <w:rFonts w:ascii="Times New Roman" w:hAnsi="Times New Roman" w:cs="Times New Roman"/>
          <w:color w:val="000000"/>
          <w:sz w:val="26"/>
          <w:szCs w:val="26"/>
          <w:shd w:val="clear" w:color="auto" w:fill="FFFFFF"/>
        </w:rPr>
        <w:t>O Conselheiro Presidente Igor Ferreira de Siqueira apresentou proposta para que a Agesg faça contato</w:t>
      </w:r>
      <w:r>
        <w:rPr>
          <w:rFonts w:ascii="Times New Roman" w:hAnsi="Times New Roman" w:cs="Times New Roman"/>
          <w:b/>
          <w:bCs/>
          <w:color w:val="000000"/>
          <w:sz w:val="26"/>
          <w:szCs w:val="26"/>
          <w:shd w:val="clear" w:color="auto" w:fill="FFFFFF"/>
        </w:rPr>
        <w:t xml:space="preserve"> </w:t>
      </w:r>
      <w:r>
        <w:rPr>
          <w:rFonts w:ascii="Times New Roman" w:hAnsi="Times New Roman" w:cs="Times New Roman"/>
          <w:color w:val="000000"/>
          <w:sz w:val="26"/>
          <w:szCs w:val="26"/>
          <w:shd w:val="clear" w:color="auto" w:fill="FFFFFF"/>
        </w:rPr>
        <w:t>com as agências reguladoras municipais de Erechim e Santa Cruz do Sul para tratar de assuntos que visem o fortalecimento conjunto de todas as agências reguladoras municipais deste estado. Parecer Jurídico da DPM sobre alteração do Pro</w:t>
      </w:r>
      <w:r>
        <w:rPr>
          <w:rFonts w:ascii="Times New Roman" w:hAnsi="Times New Roman" w:cs="Times New Roman"/>
          <w:color w:val="000000"/>
          <w:sz w:val="26"/>
          <w:szCs w:val="26"/>
          <w:shd w:val="clear" w:color="auto" w:fill="FFFFFF"/>
        </w:rPr>
        <w:t xml:space="preserve">jeto de Lei que visa a atualização do Jeton pago aos Conselheiros da Agesg, considerando o elevado risco de que aquela verba possa ser considerada como parcela remuneratória, O Parecer expressa o entendimento de que qualquer alteração do citado valor deve ocorrer através de lei formal, e não, por meio de decreto. Inobstante aquele Parecer, decidiu o Conselho da Agesg a propor o reajuste da forma como vem sendo feito em anos anteriores, ou seja, através de decreto. </w:t>
      </w:r>
      <w:r>
        <w:rPr>
          <w:rFonts w:ascii="Times New Roman" w:hAnsi="Times New Roman" w:cs="Times New Roman"/>
          <w:b/>
          <w:bCs/>
          <w:color w:val="000000"/>
          <w:sz w:val="24"/>
          <w:szCs w:val="24"/>
          <w:shd w:val="clear" w:color="auto" w:fill="FFFFFF"/>
        </w:rPr>
        <w:t xml:space="preserve">7.Assuntos Gerais: </w:t>
      </w:r>
      <w:r>
        <w:rPr>
          <w:rFonts w:ascii="Times New Roman" w:hAnsi="Times New Roman" w:cs="Times New Roman"/>
          <w:color w:val="000000"/>
          <w:sz w:val="24"/>
          <w:szCs w:val="24"/>
          <w:shd w:val="clear" w:color="auto" w:fill="FFFFFF"/>
        </w:rPr>
        <w:t>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 xml:space="preserve">registre-se esta ata que eu lavrei, </w:t>
      </w:r>
      <w:r>
        <w:rPr>
          <w:rFonts w:ascii="Times New Roman" w:hAnsi="Times New Roman" w:cs="Times New Roman"/>
          <w:color w:val="000000"/>
          <w:sz w:val="24"/>
          <w:szCs w:val="24"/>
          <w:shd w:val="clear" w:color="auto" w:fill="FFFFFF"/>
        </w:rPr>
        <w:lastRenderedPageBreak/>
        <w:t>Zelton Luis Baia Laureano, a qual após lida e aprovada vai assinada pelos presentes e encaminhada para arquivo, tendo a reunião encerrado às onze horas e quarenta minutos (11:40hs).</w:t>
      </w:r>
    </w:p>
    <w:p w14:paraId="2535AE91"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1776B384"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3FD1835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63A8061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3FFE21EE"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13687A2F"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2A2424EF"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47A99FB8"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516126D7"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171BED82" w14:textId="77777777" w:rsidR="00D85169" w:rsidRDefault="00D85169">
      <w:pPr>
        <w:pStyle w:val="NormalWeb"/>
        <w:shd w:val="clear" w:color="auto" w:fill="FFFFFF"/>
        <w:spacing w:beforeAutospacing="0" w:after="0" w:afterAutospacing="0" w:line="276" w:lineRule="auto"/>
        <w:rPr>
          <w:color w:val="000000"/>
          <w:shd w:val="clear" w:color="auto" w:fill="FFFFFF"/>
          <w:lang w:val="pt-BR"/>
        </w:rPr>
      </w:pPr>
    </w:p>
    <w:p w14:paraId="2573612E" w14:textId="77777777" w:rsidR="00D85169" w:rsidRDefault="00F53CCF">
      <w:pPr>
        <w:pStyle w:val="NormalWeb"/>
        <w:shd w:val="clear" w:color="auto" w:fill="FFFFFF"/>
        <w:spacing w:beforeAutospacing="0" w:after="0" w:afterAutospacing="0"/>
        <w:rPr>
          <w:lang w:val="pt-BR"/>
        </w:rPr>
      </w:pPr>
      <w:r>
        <w:rPr>
          <w:lang w:val="pt-BR"/>
        </w:rPr>
        <w:t>Zelton L B Laureano</w:t>
      </w:r>
      <w:r>
        <w:rPr>
          <w:lang w:val="pt-BR"/>
        </w:rPr>
        <w:tab/>
      </w:r>
      <w:r>
        <w:rPr>
          <w:lang w:val="pt-BR"/>
        </w:rPr>
        <w:tab/>
      </w:r>
    </w:p>
    <w:p w14:paraId="5663EA17"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p>
    <w:p w14:paraId="5218600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C28C70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3694E1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9E662D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66A7D5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E57450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4FFEFE3"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9A2C93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50DC5C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C684C5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84472C1"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4F319D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D337B7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B1451B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58F5FB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85732D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447242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84293CE"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D2D231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7A93B93"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25F2BAE"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81B6B4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EF078E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A5B59D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D93373E"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3BB3C0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0FBF2E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CA3421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E2B5E0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0C2D4B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D671D5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7DE4B0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5F242D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9FBC58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AD6343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69F2B22"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794/2025</w:t>
      </w:r>
    </w:p>
    <w:p w14:paraId="73466D72"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6FE1B429"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794/2025</w:t>
      </w:r>
    </w:p>
    <w:p w14:paraId="40C96B93" w14:textId="77777777" w:rsidR="00D85169" w:rsidRDefault="00D85169">
      <w:pPr>
        <w:spacing w:after="0" w:line="276" w:lineRule="auto"/>
        <w:ind w:left="1418" w:firstLineChars="372" w:firstLine="896"/>
        <w:jc w:val="both"/>
        <w:rPr>
          <w:rFonts w:ascii="Times New Roman" w:eastAsia="Times New Roman" w:hAnsi="Times New Roman" w:cs="Times New Roman"/>
          <w:b/>
          <w:sz w:val="24"/>
          <w:szCs w:val="24"/>
        </w:rPr>
      </w:pPr>
    </w:p>
    <w:p w14:paraId="0A30C8C9" w14:textId="77777777" w:rsidR="00D85169" w:rsidRDefault="00F53CCF">
      <w:pPr>
        <w:pStyle w:val="NormalWeb"/>
        <w:shd w:val="clear" w:color="auto" w:fill="FFFFFF"/>
        <w:spacing w:beforeLines="50" w:before="120" w:beforeAutospacing="0" w:afterLines="20" w:after="48" w:afterAutospacing="0"/>
        <w:ind w:rightChars="-7" w:right="-15"/>
        <w:jc w:val="both"/>
        <w:rPr>
          <w:color w:val="000000"/>
          <w:shd w:val="clear" w:color="auto" w:fill="FFFFFF"/>
        </w:rPr>
      </w:pPr>
      <w:r>
        <w:rPr>
          <w:sz w:val="26"/>
          <w:szCs w:val="26"/>
          <w:shd w:val="clear" w:color="auto" w:fill="FFFFFF"/>
        </w:rPr>
        <w:t xml:space="preserve">Aos </w:t>
      </w:r>
      <w:r>
        <w:rPr>
          <w:sz w:val="26"/>
          <w:szCs w:val="26"/>
          <w:shd w:val="clear" w:color="auto" w:fill="FFFFFF"/>
          <w:lang w:val="pt-BR"/>
        </w:rPr>
        <w:t>vinte e quatro</w:t>
      </w:r>
      <w:r>
        <w:rPr>
          <w:sz w:val="26"/>
          <w:szCs w:val="26"/>
          <w:shd w:val="clear" w:color="auto" w:fill="FFFFFF"/>
        </w:rPr>
        <w:t xml:space="preserve"> (</w:t>
      </w:r>
      <w:r>
        <w:rPr>
          <w:sz w:val="26"/>
          <w:szCs w:val="26"/>
          <w:shd w:val="clear" w:color="auto" w:fill="FFFFFF"/>
          <w:lang w:val="pt-BR"/>
        </w:rPr>
        <w:t>24</w:t>
      </w:r>
      <w:r>
        <w:rPr>
          <w:sz w:val="26"/>
          <w:szCs w:val="26"/>
          <w:shd w:val="clear" w:color="auto" w:fill="FFFFFF"/>
        </w:rPr>
        <w:t>) dias do mês setembro (9) do ano de dois mil e vinte e cinco (2025), às dez horas (10:</w:t>
      </w:r>
      <w:r>
        <w:rPr>
          <w:sz w:val="26"/>
          <w:szCs w:val="26"/>
          <w:shd w:val="clear" w:color="auto" w:fill="FFFFFF"/>
          <w:lang w:val="pt-BR"/>
        </w:rPr>
        <w:t>0</w:t>
      </w:r>
      <w:r>
        <w:rPr>
          <w:sz w:val="26"/>
          <w:szCs w:val="26"/>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w:t>
      </w:r>
      <w:r>
        <w:rPr>
          <w:sz w:val="26"/>
          <w:szCs w:val="26"/>
          <w:shd w:val="clear" w:color="auto" w:fill="FFFFFF"/>
        </w:rPr>
        <w:t>eves. Corpo Administrativo: Secretário Executivo Zelton Luis Baia Laureano</w:t>
      </w:r>
      <w:r>
        <w:rPr>
          <w:sz w:val="26"/>
          <w:szCs w:val="26"/>
          <w:shd w:val="clear" w:color="auto" w:fill="FFFFFF"/>
          <w:lang w:val="pt-BR"/>
        </w:rPr>
        <w:t xml:space="preserve"> e Assessor Especial do Conselho e da Presidência Douglas da Silva Pascotin</w:t>
      </w:r>
      <w:r>
        <w:rPr>
          <w:sz w:val="26"/>
          <w:szCs w:val="26"/>
          <w:shd w:val="clear" w:color="auto" w:fill="FFFFFF"/>
        </w:rPr>
        <w:t>;</w:t>
      </w:r>
      <w:r>
        <w:rPr>
          <w:color w:val="000000"/>
          <w:shd w:val="clear" w:color="auto" w:fill="FFFFFF"/>
        </w:rPr>
        <w:t xml:space="preserve"> </w:t>
      </w:r>
      <w:r>
        <w:rPr>
          <w:b/>
          <w:bCs/>
          <w:color w:val="000000"/>
          <w:sz w:val="26"/>
          <w:szCs w:val="26"/>
          <w:shd w:val="clear" w:color="auto" w:fill="FFFFFF"/>
        </w:rPr>
        <w:t>1.Ata da Reunião Ordinária nº 7</w:t>
      </w:r>
      <w:r>
        <w:rPr>
          <w:b/>
          <w:bCs/>
          <w:color w:val="000000"/>
          <w:sz w:val="26"/>
          <w:szCs w:val="26"/>
          <w:shd w:val="clear" w:color="auto" w:fill="FFFFFF"/>
          <w:lang w:val="pt-BR"/>
        </w:rPr>
        <w:t>93</w:t>
      </w:r>
      <w:r>
        <w:rPr>
          <w:b/>
          <w:bCs/>
          <w:color w:val="000000"/>
          <w:sz w:val="26"/>
          <w:szCs w:val="26"/>
          <w:shd w:val="clear" w:color="auto" w:fill="FFFFFF"/>
        </w:rPr>
        <w:t>: </w:t>
      </w:r>
      <w:r>
        <w:rPr>
          <w:color w:val="000000"/>
          <w:sz w:val="26"/>
          <w:szCs w:val="26"/>
          <w:shd w:val="clear" w:color="auto" w:fill="FFFFFF"/>
        </w:rPr>
        <w:t>Apreciação, consideração e aprovação.</w:t>
      </w:r>
      <w:r>
        <w:rPr>
          <w:color w:val="000000"/>
          <w:sz w:val="26"/>
          <w:szCs w:val="26"/>
          <w:shd w:val="clear" w:color="auto" w:fill="FFFFFF"/>
          <w:lang w:val="pt-BR"/>
        </w:rPr>
        <w:t xml:space="preserve"> Após a leitura da Ata, esta foi aprovada por unanimidade. </w:t>
      </w:r>
      <w:r>
        <w:rPr>
          <w:b/>
          <w:bCs/>
          <w:color w:val="000000"/>
          <w:sz w:val="26"/>
          <w:szCs w:val="26"/>
          <w:shd w:val="clear" w:color="auto" w:fill="FFFFFF"/>
        </w:rPr>
        <w:t>2. Pendências da Pauta Anterior:</w:t>
      </w:r>
      <w:r>
        <w:rPr>
          <w:b/>
          <w:bCs/>
          <w:color w:val="000000"/>
          <w:sz w:val="26"/>
          <w:szCs w:val="26"/>
          <w:shd w:val="clear" w:color="auto" w:fill="FFFFFF"/>
          <w:lang w:val="pt-BR"/>
        </w:rPr>
        <w:t xml:space="preserve"> </w:t>
      </w:r>
      <w:r>
        <w:rPr>
          <w:color w:val="000000"/>
          <w:sz w:val="26"/>
          <w:szCs w:val="26"/>
          <w:shd w:val="clear" w:color="auto" w:fill="FFFFFF"/>
          <w:lang w:val="pt-BR"/>
        </w:rPr>
        <w:t xml:space="preserve">Não foram relatadas pendências da pauta anterior. </w:t>
      </w:r>
      <w:r>
        <w:rPr>
          <w:b/>
          <w:bCs/>
          <w:color w:val="000000"/>
          <w:sz w:val="26"/>
          <w:szCs w:val="26"/>
          <w:shd w:val="clear" w:color="auto" w:fill="FFFFFF"/>
        </w:rPr>
        <w:t>3. Correspondências expedidas:</w:t>
      </w:r>
      <w:r>
        <w:rPr>
          <w:b/>
          <w:bCs/>
          <w:color w:val="000000"/>
          <w:sz w:val="26"/>
          <w:szCs w:val="26"/>
          <w:shd w:val="clear" w:color="auto" w:fill="FFFFFF"/>
          <w:lang w:val="pt-BR"/>
        </w:rPr>
        <w:t xml:space="preserve"> </w:t>
      </w:r>
      <w:r>
        <w:rPr>
          <w:color w:val="000000"/>
          <w:sz w:val="26"/>
          <w:szCs w:val="26"/>
          <w:shd w:val="clear" w:color="auto" w:fill="FFFFFF"/>
          <w:lang w:val="pt-BR"/>
        </w:rPr>
        <w:t xml:space="preserve">Oficio 105/2025 - Agesg, Oficio 106/2025 - Agesg e Oficio 109/2025 - Agesg - Foram lidos os Ofícios para conhecimento do teor pelo Conselho. </w:t>
      </w:r>
      <w:r>
        <w:rPr>
          <w:b/>
          <w:bCs/>
          <w:color w:val="000000"/>
          <w:sz w:val="26"/>
          <w:szCs w:val="26"/>
          <w:shd w:val="clear" w:color="auto" w:fill="FFFFFF"/>
          <w:lang w:val="pt-BR"/>
        </w:rPr>
        <w:t>4.</w:t>
      </w:r>
      <w:r>
        <w:rPr>
          <w:b/>
          <w:bCs/>
          <w:color w:val="000000"/>
          <w:sz w:val="26"/>
          <w:szCs w:val="26"/>
          <w:shd w:val="clear" w:color="auto" w:fill="FFFFFF"/>
        </w:rPr>
        <w:t>Correspondências recebidas:</w:t>
      </w:r>
      <w:r>
        <w:rPr>
          <w:b/>
          <w:bCs/>
          <w:color w:val="000000"/>
          <w:sz w:val="26"/>
          <w:szCs w:val="26"/>
          <w:shd w:val="clear" w:color="auto" w:fill="FFFFFF"/>
          <w:lang w:val="pt-BR"/>
        </w:rPr>
        <w:t xml:space="preserve"> </w:t>
      </w:r>
      <w:r>
        <w:rPr>
          <w:color w:val="000000"/>
          <w:sz w:val="26"/>
          <w:szCs w:val="26"/>
          <w:shd w:val="clear" w:color="auto" w:fill="FFFFFF"/>
          <w:lang w:val="pt-BR"/>
        </w:rPr>
        <w:t xml:space="preserve">Oficio 235/2025 - SGS - Trata de convite da Concessionária São Gabriel Saneamento para comparecimento em Workshop sobre Sistemas Alternativos para Universalização do Saneamento Básico. Para conhecimento do Conselho da Agesg. </w:t>
      </w:r>
      <w:r>
        <w:rPr>
          <w:b/>
          <w:bCs/>
          <w:color w:val="000000"/>
          <w:sz w:val="26"/>
          <w:szCs w:val="26"/>
          <w:shd w:val="clear" w:color="auto" w:fill="FFFFFF"/>
          <w:lang w:val="pt-BR"/>
        </w:rPr>
        <w:t>5.</w:t>
      </w:r>
      <w:r>
        <w:rPr>
          <w:b/>
          <w:bCs/>
          <w:color w:val="000000"/>
          <w:sz w:val="26"/>
          <w:szCs w:val="26"/>
          <w:shd w:val="clear" w:color="auto" w:fill="FFFFFF"/>
        </w:rPr>
        <w:t>Matérias para deliberação:</w:t>
      </w:r>
      <w:r>
        <w:rPr>
          <w:b/>
          <w:bCs/>
          <w:color w:val="000000"/>
          <w:sz w:val="26"/>
          <w:szCs w:val="26"/>
          <w:shd w:val="clear" w:color="auto" w:fill="FFFFFF"/>
          <w:lang w:val="pt-BR"/>
        </w:rPr>
        <w:t xml:space="preserve"> </w:t>
      </w:r>
      <w:r>
        <w:rPr>
          <w:color w:val="000000"/>
          <w:sz w:val="26"/>
          <w:szCs w:val="26"/>
          <w:shd w:val="clear" w:color="auto" w:fill="FFFFFF"/>
          <w:lang w:val="pt-BR"/>
        </w:rPr>
        <w:t>PAD 058/2024 - Adesão de usuários ao Sistema de Esgoto - Bairro Progresso - Ficaram aut</w:t>
      </w:r>
      <w:r>
        <w:rPr>
          <w:color w:val="000000"/>
          <w:sz w:val="26"/>
          <w:szCs w:val="26"/>
          <w:shd w:val="clear" w:color="auto" w:fill="FFFFFF"/>
          <w:lang w:val="pt-BR"/>
        </w:rPr>
        <w:t xml:space="preserve">orizadas pelo Conselho a tomada das seguintes providências: a. Visita conjunta com a Concessionária ao Bairro Progresso, para identificar os motivos para a ocorrência de usuários que não estão conectados ao sistema de esgotamento sanitário onde já ocorre disponibilidade para o seu acesso; b. Fazer Relatório com as conclusões obtidas após a visita; c. Havendo a necessidade, fazer Audiência Pública para tratar dos assuntos relacionados à obrigatoriedade de conexão ao sistema quando disponível; d. Deliberação </w:t>
      </w:r>
      <w:r>
        <w:rPr>
          <w:color w:val="000000"/>
          <w:sz w:val="26"/>
          <w:szCs w:val="26"/>
          <w:shd w:val="clear" w:color="auto" w:fill="FFFFFF"/>
          <w:lang w:val="pt-BR"/>
        </w:rPr>
        <w:t>do Conselho da Agesg sobre as medidas a serem tomadas referentes aos usuários que não realizaram a conexão, estando esta disponível; e. Se necessário para a regulação do assunto, a expedição de Resolução Normativa. f. Confecção de Relatórios sobre as pesquisas, conclusões e decisões tomadas pela Agesg. Ficou determinado que previamente às visitas a serem feitas pela Agesg aos moradores, devem ser encaminhadas correspondências dando ciência dos motivos de tais procedimentos, assunto e objetivos a serem busca</w:t>
      </w:r>
      <w:r>
        <w:rPr>
          <w:color w:val="000000"/>
          <w:sz w:val="26"/>
          <w:szCs w:val="26"/>
          <w:shd w:val="clear" w:color="auto" w:fill="FFFFFF"/>
          <w:lang w:val="pt-BR"/>
        </w:rPr>
        <w:t xml:space="preserve">dos, em especial, sobre a obrigatoriedade de conexão à rede, estando esta disponível. </w:t>
      </w:r>
      <w:r>
        <w:rPr>
          <w:b/>
          <w:bCs/>
          <w:color w:val="000000"/>
          <w:sz w:val="26"/>
          <w:szCs w:val="26"/>
          <w:shd w:val="clear" w:color="auto" w:fill="FFFFFF"/>
          <w:lang w:val="pt-BR"/>
        </w:rPr>
        <w:t>6. M</w:t>
      </w:r>
      <w:r>
        <w:rPr>
          <w:b/>
          <w:bCs/>
          <w:color w:val="000000"/>
          <w:sz w:val="26"/>
          <w:szCs w:val="26"/>
          <w:shd w:val="clear" w:color="auto" w:fill="FFFFFF"/>
        </w:rPr>
        <w:t>anifestação do Conselho:</w:t>
      </w:r>
      <w:r>
        <w:rPr>
          <w:color w:val="000000"/>
          <w:sz w:val="26"/>
          <w:szCs w:val="26"/>
          <w:shd w:val="clear" w:color="auto" w:fill="FFFFFF"/>
          <w:lang w:val="pt-BR"/>
        </w:rPr>
        <w:t>O Conselheiro Paulo Antonio da Silva Oliveira solicitou que fosse expedido ofício ao Poder Executivo para que este providencie a nomeação de Conselheiro Substituto para representante do Poder Executivo junto ao Conselho da Agesg, uma vez que até a presente data o solicitante não possui substituto em caso de impossibilidade de comparecimento. O Conselheiro também informou ao Conselho da Agesg, so</w:t>
      </w:r>
      <w:r>
        <w:rPr>
          <w:color w:val="000000"/>
          <w:sz w:val="26"/>
          <w:szCs w:val="26"/>
          <w:shd w:val="clear" w:color="auto" w:fill="FFFFFF"/>
          <w:lang w:val="pt-BR"/>
        </w:rPr>
        <w:t>bre a solicitação que chegou ao seu conhecimento visando a possibilidade de isenção de vistoria dos taxis que estiverem no período de garantia pelas revendas, conforme Anteprojeto de Lei 0010/2025 do vereador Claudiomiro Borges da Silveira. O Conselheiro Augusto Solano Lopes Costa apresentou solicitação ao Conselho da Agesg para que sejam solicitadas informações à Secretaria do Meio Ambiente sobre a ocorrência de mapeamento dos recursos hídricos dentro do perímetro urbano, tais como sangas, córregos e semel</w:t>
      </w:r>
      <w:r>
        <w:rPr>
          <w:color w:val="000000"/>
          <w:sz w:val="26"/>
          <w:szCs w:val="26"/>
          <w:shd w:val="clear" w:color="auto" w:fill="FFFFFF"/>
          <w:lang w:val="pt-BR"/>
        </w:rPr>
        <w:t xml:space="preserve">hantes, o que faz como forma de obter conhecimento sobre o escoamento pluvial que se dá por meio de tais cursos de </w:t>
      </w:r>
      <w:r>
        <w:rPr>
          <w:color w:val="000000"/>
          <w:sz w:val="26"/>
          <w:szCs w:val="26"/>
          <w:shd w:val="clear" w:color="auto" w:fill="FFFFFF"/>
          <w:lang w:val="pt-BR"/>
        </w:rPr>
        <w:lastRenderedPageBreak/>
        <w:t xml:space="preserve">água neste município. </w:t>
      </w:r>
      <w:r>
        <w:rPr>
          <w:b/>
          <w:bCs/>
          <w:color w:val="000000"/>
          <w:shd w:val="clear" w:color="auto" w:fill="FFFFFF"/>
        </w:rPr>
        <w:t xml:space="preserve">7.Assuntos Gerais: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encerrado às onze horas e quarenta minutos (11:</w:t>
      </w:r>
      <w:r>
        <w:rPr>
          <w:color w:val="000000"/>
          <w:shd w:val="clear" w:color="auto" w:fill="FFFFFF"/>
          <w:lang w:val="pt-BR"/>
        </w:rPr>
        <w:t>4</w:t>
      </w:r>
      <w:r>
        <w:rPr>
          <w:color w:val="000000"/>
          <w:shd w:val="clear" w:color="auto" w:fill="FFFFFF"/>
        </w:rPr>
        <w:t>0hs).</w:t>
      </w:r>
    </w:p>
    <w:p w14:paraId="0C938D75"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13A66B18"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726723EC"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79DA1B6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3F5941D0"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5E3E9FD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23875F7D"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1B670A77"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5B0938B7"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0BD1BB3F" w14:textId="77777777" w:rsidR="00D85169" w:rsidRDefault="00D85169">
      <w:pPr>
        <w:suppressAutoHyphens w:val="0"/>
        <w:spacing w:after="0" w:line="240" w:lineRule="auto"/>
        <w:ind w:rightChars="-107" w:right="-235"/>
      </w:pPr>
    </w:p>
    <w:p w14:paraId="08090F8B"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5EA60F0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r>
        <w:rPr>
          <w:rFonts w:ascii="Times New Roman" w:hAnsi="Times New Roman" w:cs="Times New Roman"/>
          <w:sz w:val="24"/>
          <w:szCs w:val="24"/>
        </w:rPr>
        <w:tab/>
      </w:r>
    </w:p>
    <w:p w14:paraId="239C5179" w14:textId="77777777" w:rsidR="00D85169" w:rsidRDefault="00F53CCF">
      <w:pPr>
        <w:pStyle w:val="NormalWeb"/>
        <w:shd w:val="clear" w:color="auto" w:fill="FFFFFF"/>
        <w:spacing w:beforeAutospacing="0" w:after="0" w:afterAutospacing="0"/>
        <w:rPr>
          <w:lang w:val="pt-BR"/>
        </w:rPr>
      </w:pPr>
      <w:r>
        <w:rPr>
          <w:lang w:val="pt-BR"/>
        </w:rPr>
        <w:tab/>
      </w:r>
    </w:p>
    <w:p w14:paraId="3EEE4A1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69CA0CE"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1D1D9E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AA0347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F0903F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7E9A24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90424C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F04116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A1D7DB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86C4CF1"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DD0784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1A2A3D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7735DF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FE8D32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1F953C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50F3C7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48EF51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B5D9A71"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0FAE381"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3F6887B"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3DEAE81"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0D9455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A46253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00D66E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D32465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CC0A8C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617D733"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BA79193"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6888A4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F2D590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9BE156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C48B80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CC8148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2C80C7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F92ABB0" w14:textId="77777777" w:rsidR="00D85169" w:rsidRDefault="00D85169">
      <w:pPr>
        <w:suppressAutoHyphens w:val="0"/>
        <w:spacing w:after="0" w:line="240" w:lineRule="auto"/>
        <w:ind w:rightChars="-107" w:right="-235"/>
        <w:jc w:val="center"/>
        <w:rPr>
          <w:rFonts w:ascii="Times New Roman" w:hAnsi="Times New Roman" w:cs="Times New Roman"/>
          <w:b/>
          <w:bCs/>
          <w:sz w:val="24"/>
          <w:szCs w:val="24"/>
        </w:rPr>
      </w:pPr>
    </w:p>
    <w:p w14:paraId="08D147D9" w14:textId="77777777" w:rsidR="00D85169" w:rsidRDefault="00F53CCF">
      <w:pPr>
        <w:suppressAutoHyphens w:val="0"/>
        <w:spacing w:after="0" w:line="240" w:lineRule="auto"/>
        <w:ind w:rightChars="-107" w:right="-235"/>
        <w:jc w:val="center"/>
        <w:rPr>
          <w:rFonts w:ascii="Times New Roman" w:hAnsi="Times New Roman" w:cs="Times New Roman"/>
          <w:b/>
          <w:bCs/>
          <w:sz w:val="24"/>
          <w:szCs w:val="24"/>
        </w:rPr>
      </w:pPr>
      <w:r>
        <w:rPr>
          <w:rFonts w:ascii="Times New Roman" w:hAnsi="Times New Roman" w:cs="Times New Roman"/>
          <w:b/>
          <w:bCs/>
          <w:sz w:val="24"/>
          <w:szCs w:val="24"/>
        </w:rPr>
        <w:t>ATA Nº 795/2025</w:t>
      </w:r>
    </w:p>
    <w:p w14:paraId="5FBDF931" w14:textId="77777777" w:rsidR="00D85169" w:rsidRDefault="00D85169">
      <w:pPr>
        <w:suppressAutoHyphens w:val="0"/>
        <w:spacing w:after="0" w:line="240" w:lineRule="auto"/>
        <w:ind w:rightChars="-107" w:right="-235"/>
        <w:jc w:val="center"/>
        <w:rPr>
          <w:rFonts w:ascii="Times New Roman" w:hAnsi="Times New Roman" w:cs="Times New Roman"/>
          <w:b/>
          <w:bCs/>
          <w:sz w:val="24"/>
          <w:szCs w:val="24"/>
        </w:rPr>
      </w:pPr>
    </w:p>
    <w:p w14:paraId="160DB0D5" w14:textId="77777777" w:rsidR="00D85169" w:rsidRDefault="00D85169">
      <w:pPr>
        <w:suppressAutoHyphens w:val="0"/>
        <w:spacing w:after="0" w:line="240" w:lineRule="auto"/>
        <w:ind w:rightChars="-107" w:right="-235"/>
        <w:jc w:val="center"/>
        <w:rPr>
          <w:rFonts w:ascii="Times New Roman" w:hAnsi="Times New Roman" w:cs="Times New Roman"/>
          <w:b/>
          <w:bCs/>
          <w:sz w:val="24"/>
          <w:szCs w:val="24"/>
        </w:rPr>
      </w:pPr>
    </w:p>
    <w:p w14:paraId="2645A1AA" w14:textId="77777777" w:rsidR="00D85169" w:rsidRDefault="00F53CCF">
      <w:pPr>
        <w:suppressAutoHyphens w:val="0"/>
        <w:spacing w:after="0" w:line="24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t>REUNIÃO EXTRAORDINÁRIA Nº 795/2025</w:t>
      </w:r>
    </w:p>
    <w:p w14:paraId="5857B8C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8583861" w14:textId="77777777" w:rsidR="00D85169" w:rsidRDefault="00F53CCF">
      <w:pPr>
        <w:suppressAutoHyphens w:val="0"/>
        <w:spacing w:after="0" w:line="240" w:lineRule="auto"/>
        <w:ind w:rightChars="4" w:right="9"/>
        <w:jc w:val="both"/>
        <w:rPr>
          <w:rFonts w:ascii="Times New Roman" w:hAnsi="Times New Roman" w:cs="Times New Roman"/>
          <w:sz w:val="26"/>
          <w:szCs w:val="26"/>
        </w:rPr>
      </w:pPr>
      <w:r>
        <w:rPr>
          <w:rFonts w:ascii="Times New Roman" w:hAnsi="Times New Roman" w:cs="Times New Roman"/>
          <w:sz w:val="26"/>
          <w:szCs w:val="26"/>
        </w:rPr>
        <w:t>Aos vinte e cinco (25) dias do mês setembro (9) do ano de dois mil e vinte e cinco (2025), às onze horas  (11:00hs), reuniu-se o Conselho Diretor da Agência Municipal de Regulação dos Serviços Públicos Delegados de São Gabriel, situada na Rua Barão de São Gabriel, com a presença  dos seguintes Conselheiros: Conselheiro Presidente Igor Ferreira de Siqueira; ausente o Vice-Presidente Conselheiro Augusto Solano Lopes Costa; Conselheiro Luis Henrique Nunes Motta; Conselheiro Paulo Antônio da Silva Oliveira e Co</w:t>
      </w:r>
      <w:r>
        <w:rPr>
          <w:rFonts w:ascii="Times New Roman" w:hAnsi="Times New Roman" w:cs="Times New Roman"/>
          <w:sz w:val="26"/>
          <w:szCs w:val="26"/>
        </w:rPr>
        <w:t>nselheiro Vanderley de Oliveira Neves. Corpo Administrativo: Secretário Executivo Zelton Luis Baia Laureano; Presenças Externas: Representantes sa Concessionária São Gabriel Saneamento:Matheus Machado Sassi, Uilian Pavinatto e Greice Amelia Vendrusculo: Foi apresentada justificativa da ausência do Conselheiro Augusto Solano Lopes Costa na Reunião Ordinária nº 794/2025, o que foi aceito por unanimidade pelo Conselho. PAD 010/2025 - Apresentação verbal por parte do representante da Concessionária sobre o cont</w:t>
      </w:r>
      <w:r>
        <w:rPr>
          <w:rFonts w:ascii="Times New Roman" w:hAnsi="Times New Roman" w:cs="Times New Roman"/>
          <w:sz w:val="26"/>
          <w:szCs w:val="26"/>
        </w:rPr>
        <w:t>ido Oficio 239/2025, entregue na presente reunião. A Concessionária se comprometeu a apresentar os SPEDs Fiscais mensalmente a partir do mês de outubro do corrente ano. Solicitação de teor da manifestação da Agesg ao pedido de informações na Notícia de Fato feita pelos vereadores Rodrigo e Ranieri. Em atendimento, a Agesg entregou cópia de sua manifestação à solicitação do MP ao representante da Concessionária para conhecimento de seu inteiro teor. Ofício 244/2025 - Informa a troca do sistema comercial de a</w:t>
      </w:r>
      <w:r>
        <w:rPr>
          <w:rFonts w:ascii="Times New Roman" w:hAnsi="Times New Roman" w:cs="Times New Roman"/>
          <w:sz w:val="26"/>
          <w:szCs w:val="26"/>
        </w:rPr>
        <w:t>tendimento da Concessionária, o que se dará no período de 01 a 06 de outubro do corrente ano, informando quais os serviços permanecerão ativos e quais estarão indisponíveis naquele período. Foi realizada uma apresentação do vídeo que será disponibilizado para esclarecimento dos usuários sobre o assunto. O referido Ofício visa a comunicação formal da Agesg da suspensão temporária pela troca do sistema, aduzindo ainda que, a Concessionária fará tal comunicação aos usuários através de todas as plataformas soci</w:t>
      </w:r>
      <w:r>
        <w:rPr>
          <w:rFonts w:ascii="Times New Roman" w:hAnsi="Times New Roman" w:cs="Times New Roman"/>
          <w:sz w:val="26"/>
          <w:szCs w:val="26"/>
        </w:rPr>
        <w:t>ais. Ofício 245/2025 - Informa a alteração no layout da Fatura simultânea entregue aos usuários, ressaltando que a alteração é apenas visual, não ocorrendo acréscimo ou supressão de  novos dados em seu conteúdo. Este novo layout começará a ser usado a partir de 09 de outubro do corrente ano, com a implantação do novo sistema comercial. Na presente reunião, o representante da Concessionária reforçou o convite feito à Agesg para comparecimento no workshop a ser realizado em Blumenau no dia 01 de outubro de 20</w:t>
      </w:r>
      <w:r>
        <w:rPr>
          <w:rFonts w:ascii="Times New Roman" w:hAnsi="Times New Roman" w:cs="Times New Roman"/>
          <w:sz w:val="26"/>
          <w:szCs w:val="26"/>
        </w:rPr>
        <w:t xml:space="preserve">25, e que tratará dos sistemas alternativos de esgotamento sanitário. A Concessionária informou ainda, que possui um veículo que levará o seu representante até aquela cidade e que este possui lugares vagos em caso de interesse da Agesg em enviar representante para o aludido evento. PAD 017/2024 e PAD 018/2025 - Em virtude da ocorrência de clara divergência no entendimento da Agesg e de sentença expedida pelo JEC sobre a legalidade da cobrança da taxa de esgoto dos usuários que apresentaram reclamação junto </w:t>
      </w:r>
      <w:r>
        <w:rPr>
          <w:rFonts w:ascii="Times New Roman" w:hAnsi="Times New Roman" w:cs="Times New Roman"/>
          <w:sz w:val="26"/>
          <w:szCs w:val="26"/>
        </w:rPr>
        <w:t>à Agesg, e ante a argumentação desta agência de que sua decisão se trata de Ato Administrativo, e portanto deve ser acatado, a não ser que declarada a sua ilegalidade, o que deve se dar por decisão judicial declaratória, a qual não ocorreu até a presente data, ficou acertado o aprazamento de nova reunião em um prazo máximo de duas semanas para que a Agesg e a Concessionária, conjuntamente, encontrem uma solução para o relatado impasse. Nada mais havendo, registre-se esta ata que eu lavrei, Secretário Execut</w:t>
      </w:r>
      <w:r>
        <w:rPr>
          <w:rFonts w:ascii="Times New Roman" w:hAnsi="Times New Roman" w:cs="Times New Roman"/>
          <w:sz w:val="26"/>
          <w:szCs w:val="26"/>
        </w:rPr>
        <w:t xml:space="preserve">ivo Zelton Luis Baia Laureano, a qual após lida e </w:t>
      </w:r>
      <w:r>
        <w:rPr>
          <w:rFonts w:ascii="Times New Roman" w:hAnsi="Times New Roman" w:cs="Times New Roman"/>
          <w:sz w:val="26"/>
          <w:szCs w:val="26"/>
        </w:rPr>
        <w:lastRenderedPageBreak/>
        <w:t>aprovada vai assinada pelos presentes e encaminhada para arquivo, tendo a reunião encerrado às doze horas (12:00hs).</w:t>
      </w:r>
    </w:p>
    <w:p w14:paraId="2B77C0C6"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Conselho Diretor</w:t>
      </w:r>
    </w:p>
    <w:p w14:paraId="2C2B361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0C7A345"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Igor Ferreira de Siqueira</w:t>
      </w:r>
      <w:r>
        <w:rPr>
          <w:rFonts w:ascii="Times New Roman" w:hAnsi="Times New Roman" w:cs="Times New Roman"/>
          <w:sz w:val="24"/>
          <w:szCs w:val="24"/>
        </w:rPr>
        <w:tab/>
      </w:r>
      <w:r>
        <w:rPr>
          <w:rFonts w:ascii="Times New Roman" w:hAnsi="Times New Roman" w:cs="Times New Roman"/>
          <w:sz w:val="24"/>
          <w:szCs w:val="24"/>
        </w:rPr>
        <w:t xml:space="preserve">Augusto Solano Lopes Costa </w:t>
      </w:r>
      <w:r>
        <w:rPr>
          <w:rFonts w:ascii="Times New Roman" w:hAnsi="Times New Roman" w:cs="Times New Roman"/>
          <w:sz w:val="24"/>
          <w:szCs w:val="24"/>
        </w:rPr>
        <w:tab/>
        <w:t>Luis Henrique N Motta</w:t>
      </w:r>
    </w:p>
    <w:p w14:paraId="55CF5266"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Presidente </w:t>
      </w:r>
      <w:r>
        <w:rPr>
          <w:rFonts w:ascii="Times New Roman" w:hAnsi="Times New Roman" w:cs="Times New Roman"/>
          <w:sz w:val="24"/>
          <w:szCs w:val="24"/>
        </w:rPr>
        <w:tab/>
        <w:t xml:space="preserve">Conselheiro Vice-Presidente </w:t>
      </w:r>
      <w:r>
        <w:rPr>
          <w:rFonts w:ascii="Times New Roman" w:hAnsi="Times New Roman" w:cs="Times New Roman"/>
          <w:sz w:val="24"/>
          <w:szCs w:val="24"/>
        </w:rPr>
        <w:tab/>
      </w:r>
      <w:r>
        <w:rPr>
          <w:rFonts w:ascii="Times New Roman" w:hAnsi="Times New Roman" w:cs="Times New Roman"/>
          <w:sz w:val="24"/>
          <w:szCs w:val="24"/>
        </w:rPr>
        <w:tab/>
        <w:t>Conselheiro</w:t>
      </w:r>
    </w:p>
    <w:p w14:paraId="0D99061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28AB369"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Paulo A da Silva Oliveira </w:t>
      </w:r>
      <w:r>
        <w:rPr>
          <w:rFonts w:ascii="Times New Roman" w:hAnsi="Times New Roman" w:cs="Times New Roman"/>
          <w:sz w:val="24"/>
          <w:szCs w:val="24"/>
        </w:rPr>
        <w:tab/>
        <w:t>Vanderley de Oliveira Neves</w:t>
      </w:r>
    </w:p>
    <w:p w14:paraId="5E1198F0"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Conselheiro    </w:t>
      </w:r>
      <w:r>
        <w:rPr>
          <w:rFonts w:ascii="Times New Roman" w:hAnsi="Times New Roman" w:cs="Times New Roman"/>
          <w:sz w:val="24"/>
          <w:szCs w:val="24"/>
        </w:rPr>
        <w:tab/>
        <w:t>     </w:t>
      </w:r>
    </w:p>
    <w:p w14:paraId="64250833"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Corpo Administrativo</w:t>
      </w:r>
    </w:p>
    <w:p w14:paraId="7BB884A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0C54192"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Zelton L B Laureano</w:t>
      </w:r>
      <w:r>
        <w:rPr>
          <w:rFonts w:ascii="Times New Roman" w:hAnsi="Times New Roman" w:cs="Times New Roman"/>
          <w:sz w:val="24"/>
          <w:szCs w:val="24"/>
        </w:rPr>
        <w:tab/>
      </w:r>
      <w:r>
        <w:rPr>
          <w:rFonts w:ascii="Times New Roman" w:hAnsi="Times New Roman" w:cs="Times New Roman"/>
          <w:sz w:val="24"/>
          <w:szCs w:val="24"/>
        </w:rPr>
        <w:tab/>
        <w:t xml:space="preserve">               </w:t>
      </w:r>
    </w:p>
    <w:p w14:paraId="5A716EA8"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p>
    <w:p w14:paraId="4CAEFD2B" w14:textId="77777777" w:rsidR="00D85169" w:rsidRDefault="00D85169">
      <w:pPr>
        <w:suppressAutoHyphens w:val="0"/>
        <w:spacing w:after="0" w:line="240" w:lineRule="auto"/>
        <w:ind w:rightChars="-107" w:right="-235"/>
        <w:rPr>
          <w:rFonts w:ascii="Times New Roman" w:hAnsi="Times New Roman" w:cs="Times New Roman"/>
          <w:b/>
          <w:bCs/>
          <w:sz w:val="24"/>
          <w:szCs w:val="24"/>
        </w:rPr>
      </w:pPr>
    </w:p>
    <w:p w14:paraId="7033482A"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Presenças Externas</w:t>
      </w:r>
    </w:p>
    <w:p w14:paraId="7A64628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824A4D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0D4B72E" w14:textId="77777777" w:rsidR="00D85169" w:rsidRDefault="00F53CCF">
      <w:pPr>
        <w:suppressAutoHyphens w:val="0"/>
        <w:spacing w:after="0" w:line="240" w:lineRule="auto"/>
        <w:ind w:rightChars="-107" w:right="-235"/>
        <w:rPr>
          <w:rFonts w:ascii="Times New Roman" w:hAnsi="Times New Roman" w:cs="Times New Roman"/>
          <w:sz w:val="24"/>
          <w:szCs w:val="24"/>
          <w:lang w:eastAsia="es-UY"/>
        </w:rPr>
      </w:pPr>
      <w:r>
        <w:rPr>
          <w:rFonts w:ascii="Times New Roman" w:hAnsi="Times New Roman" w:cs="Times New Roman"/>
          <w:sz w:val="24"/>
          <w:szCs w:val="24"/>
          <w:lang w:eastAsia="es-UY"/>
        </w:rPr>
        <w:t>Matheus M Sassi</w:t>
      </w:r>
      <w:r>
        <w:rPr>
          <w:rFonts w:ascii="Times New Roman" w:hAnsi="Times New Roman" w:cs="Times New Roman"/>
          <w:sz w:val="24"/>
          <w:szCs w:val="24"/>
          <w:lang w:eastAsia="es-UY"/>
        </w:rPr>
        <w:tab/>
      </w:r>
      <w:r>
        <w:rPr>
          <w:rFonts w:ascii="Times New Roman" w:hAnsi="Times New Roman" w:cs="Times New Roman"/>
          <w:sz w:val="24"/>
          <w:szCs w:val="24"/>
          <w:lang w:eastAsia="es-UY"/>
        </w:rPr>
        <w:tab/>
        <w:t>Uilian Pavinatto</w:t>
      </w:r>
      <w:r>
        <w:rPr>
          <w:rFonts w:ascii="Times New Roman" w:hAnsi="Times New Roman" w:cs="Times New Roman"/>
          <w:sz w:val="24"/>
          <w:szCs w:val="24"/>
          <w:lang w:eastAsia="es-UY"/>
        </w:rPr>
        <w:tab/>
      </w:r>
      <w:r>
        <w:rPr>
          <w:rFonts w:ascii="Times New Roman" w:hAnsi="Times New Roman" w:cs="Times New Roman"/>
          <w:sz w:val="24"/>
          <w:szCs w:val="24"/>
          <w:lang w:eastAsia="es-UY"/>
        </w:rPr>
        <w:tab/>
        <w:t>Greice A Vendrusculo</w:t>
      </w:r>
    </w:p>
    <w:p w14:paraId="6B8428E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822849B"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F4601D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BC1F65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B14420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3368321"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D51486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2527E5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1C5A60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67E120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D86BA6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4AA318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039CFC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4E585D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44CAD4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CA02F4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8433A6B"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625037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503024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F7C8A3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7CFEB1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E7B0CF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1ADA61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DC8AC8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68F5C1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4CB920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0ADE391"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A00276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2F3E88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22BEAD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9DD209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338C6B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42CC76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4EAA19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84639A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91DC78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67C716A" w14:textId="77777777" w:rsidR="00D85169" w:rsidRDefault="00F53CCF">
      <w:pPr>
        <w:suppressAutoHyphens w:val="0"/>
        <w:spacing w:after="0" w:line="24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t>ATA Nº 796/2025</w:t>
      </w:r>
    </w:p>
    <w:p w14:paraId="1F17D483" w14:textId="77777777" w:rsidR="00D85169" w:rsidRDefault="00F53CCF">
      <w:pPr>
        <w:suppressAutoHyphens w:val="0"/>
        <w:spacing w:after="0" w:line="24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t>REUNIÃO EXTRAORDINÁRIA Nº 796/2025</w:t>
      </w:r>
    </w:p>
    <w:p w14:paraId="704079B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48AFA75" w14:textId="77777777" w:rsidR="00D85169" w:rsidRDefault="00F53CCF">
      <w:pPr>
        <w:suppressAutoHyphens w:val="0"/>
        <w:spacing w:after="0" w:line="240" w:lineRule="auto"/>
        <w:ind w:rightChars="-7" w:right="-15"/>
        <w:jc w:val="both"/>
        <w:rPr>
          <w:rFonts w:ascii="Times New Roman" w:hAnsi="Times New Roman" w:cs="Times New Roman"/>
          <w:sz w:val="26"/>
          <w:szCs w:val="26"/>
        </w:rPr>
      </w:pPr>
      <w:r>
        <w:rPr>
          <w:rFonts w:ascii="Times New Roman" w:eastAsia="SimSun" w:hAnsi="Times New Roman" w:cs="Times New Roman"/>
          <w:color w:val="000000"/>
          <w:sz w:val="26"/>
          <w:szCs w:val="26"/>
        </w:rPr>
        <w:t>A</w:t>
      </w:r>
      <w:r>
        <w:rPr>
          <w:rFonts w:ascii="Times New Roman" w:hAnsi="Times New Roman" w:cs="Times New Roman"/>
          <w:sz w:val="26"/>
          <w:szCs w:val="26"/>
        </w:rPr>
        <w:t>os vinte e seis (26) dias do mês setembro (9) do ano de dois mil e vinte e cinco (2025), às dez horas  (10:00hs), reuniu-se o Conselho Diretor da Agência Municipal de Regulação dos Serviços Públicos Delegados de São Gabriel, situada na Rua Barão de São Gabriel, com a presença  dos seguintes Conselheiros: Conselheiro Presidente Igor Ferreira de Siqueira; ausente o Vice-Presidente Conselheiro Augusto Solano Lopes Costa; Conselheiro Luis Henrique Nunes Motta; Conselheiro Paulo Antônio da Silva Oliveira e Conse</w:t>
      </w:r>
      <w:r>
        <w:rPr>
          <w:rFonts w:ascii="Times New Roman" w:hAnsi="Times New Roman" w:cs="Times New Roman"/>
          <w:sz w:val="26"/>
          <w:szCs w:val="26"/>
        </w:rPr>
        <w:t>lheiro Vanderley de Oliveira Neves. Corpo Administrativo: Secretário Executivo Zelton Luis Baia Laureano; Presenças Externas: Procuradora Jurídica do Município Michele Costa Maciel, Secretário da SEMUSC Antonio Vitor Teixeira e Secretário Geral de Governo Marlon Maciel. Iniciada a reunião passaram a ser tratados os seguintes assuntos: Foi esclarecido pela Procuradora que a presente licitação apenas trata de certame para os doze pontos vagos, mas, a regulamentação sobre o serviço se dará posteriormente, e ab</w:t>
      </w:r>
      <w:r>
        <w:rPr>
          <w:rFonts w:ascii="Times New Roman" w:hAnsi="Times New Roman" w:cs="Times New Roman"/>
          <w:sz w:val="26"/>
          <w:szCs w:val="26"/>
        </w:rPr>
        <w:t>rangerá toda a categoria do serviço de táxi municipal. Sobre  a questão da taxa de regulação ficou esclarecido que ainda não há previsão para sua cobrança. Ficou assentado que será analisado o Edital pela Agesg, encaminhando-o ao Poder Executivo para remessa ao Legislativo para aprovação. Após o encerramento do certame, se passará a tratar entre outros assuntos atinentes à regulação, inclusive o referente à forma de incidência da taxa de regulação. Foi acertado com a Procuradora que não havendo profissional</w:t>
      </w:r>
      <w:r>
        <w:rPr>
          <w:rFonts w:ascii="Times New Roman" w:hAnsi="Times New Roman" w:cs="Times New Roman"/>
          <w:sz w:val="26"/>
          <w:szCs w:val="26"/>
        </w:rPr>
        <w:t xml:space="preserve"> da Agesg para atestar incapacidade técnica de acesso de usuário à rede pública de esgoto, a agência deve encaminhar solicitação ao Poder Concedente para disponibilizar o documento técnico. No que refere ao assunto da cobrança da taxa de esgoto sem disponibilização do ramal, o assunto será tratado segunda-feira pela procuradora e posterior encaminhamento.  Nada mais havendo, registre-se esta ata que eu lavrei, Secretário Executivo Zelton Luis Baia Laureano, a qual após lida e aprovada vai assinada pelos pre</w:t>
      </w:r>
      <w:r>
        <w:rPr>
          <w:rFonts w:ascii="Times New Roman" w:hAnsi="Times New Roman" w:cs="Times New Roman"/>
          <w:sz w:val="26"/>
          <w:szCs w:val="26"/>
        </w:rPr>
        <w:t>sentes e encaminhada para arquivo, tendo a reunião encerrado às dez horas e trinta minutos(10:30hs).</w:t>
      </w:r>
    </w:p>
    <w:p w14:paraId="12B760B4" w14:textId="77777777" w:rsidR="00D85169" w:rsidRDefault="00D85169">
      <w:pPr>
        <w:suppressAutoHyphens w:val="0"/>
        <w:spacing w:after="0" w:line="240" w:lineRule="auto"/>
        <w:ind w:rightChars="-107" w:right="-235"/>
        <w:rPr>
          <w:rFonts w:ascii="Times New Roman" w:eastAsia="SimSun" w:hAnsi="Times New Roman" w:cs="Times New Roman"/>
          <w:color w:val="000000"/>
          <w:sz w:val="26"/>
          <w:szCs w:val="26"/>
        </w:rPr>
      </w:pPr>
    </w:p>
    <w:p w14:paraId="20059928"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Conselho Diretor</w:t>
      </w:r>
    </w:p>
    <w:p w14:paraId="11D15D1D"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7EDE340"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Igor Ferreira de Siqueira</w:t>
      </w:r>
      <w:r>
        <w:rPr>
          <w:rFonts w:ascii="Times New Roman" w:hAnsi="Times New Roman" w:cs="Times New Roman"/>
          <w:sz w:val="24"/>
          <w:szCs w:val="24"/>
        </w:rPr>
        <w:tab/>
        <w:t xml:space="preserve">Augusto Solano Lopes Costa </w:t>
      </w:r>
      <w:r>
        <w:rPr>
          <w:rFonts w:ascii="Times New Roman" w:hAnsi="Times New Roman" w:cs="Times New Roman"/>
          <w:sz w:val="24"/>
          <w:szCs w:val="24"/>
        </w:rPr>
        <w:tab/>
        <w:t>Luis Henrique N Motta</w:t>
      </w:r>
    </w:p>
    <w:p w14:paraId="6C33CD30"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Presidente </w:t>
      </w:r>
      <w:r>
        <w:rPr>
          <w:rFonts w:ascii="Times New Roman" w:hAnsi="Times New Roman" w:cs="Times New Roman"/>
          <w:sz w:val="24"/>
          <w:szCs w:val="24"/>
        </w:rPr>
        <w:tab/>
        <w:t xml:space="preserve">Conselheiro Vice-Presidente </w:t>
      </w:r>
      <w:r>
        <w:rPr>
          <w:rFonts w:ascii="Times New Roman" w:hAnsi="Times New Roman" w:cs="Times New Roman"/>
          <w:sz w:val="24"/>
          <w:szCs w:val="24"/>
        </w:rPr>
        <w:tab/>
      </w:r>
      <w:r>
        <w:rPr>
          <w:rFonts w:ascii="Times New Roman" w:hAnsi="Times New Roman" w:cs="Times New Roman"/>
          <w:sz w:val="24"/>
          <w:szCs w:val="24"/>
        </w:rPr>
        <w:tab/>
        <w:t>Conselheiro</w:t>
      </w:r>
    </w:p>
    <w:p w14:paraId="1A539A7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4594343"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Paulo A da Silva Oliveira </w:t>
      </w:r>
      <w:r>
        <w:rPr>
          <w:rFonts w:ascii="Times New Roman" w:hAnsi="Times New Roman" w:cs="Times New Roman"/>
          <w:sz w:val="24"/>
          <w:szCs w:val="24"/>
        </w:rPr>
        <w:tab/>
        <w:t>Vanderley de Oliveira Neves</w:t>
      </w:r>
    </w:p>
    <w:p w14:paraId="3F762321"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Conselheiro    </w:t>
      </w:r>
      <w:r>
        <w:rPr>
          <w:rFonts w:ascii="Times New Roman" w:hAnsi="Times New Roman" w:cs="Times New Roman"/>
          <w:sz w:val="24"/>
          <w:szCs w:val="24"/>
        </w:rPr>
        <w:tab/>
        <w:t>     </w:t>
      </w:r>
    </w:p>
    <w:p w14:paraId="322E6EE6"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Corpo Administrativo</w:t>
      </w:r>
    </w:p>
    <w:p w14:paraId="3A61331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DF1C269"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Zelton L B Laureano</w:t>
      </w:r>
      <w:r>
        <w:rPr>
          <w:rFonts w:ascii="Times New Roman" w:hAnsi="Times New Roman" w:cs="Times New Roman"/>
          <w:sz w:val="24"/>
          <w:szCs w:val="24"/>
        </w:rPr>
        <w:tab/>
      </w:r>
      <w:r>
        <w:rPr>
          <w:rFonts w:ascii="Times New Roman" w:hAnsi="Times New Roman" w:cs="Times New Roman"/>
          <w:sz w:val="24"/>
          <w:szCs w:val="24"/>
        </w:rPr>
        <w:tab/>
        <w:t xml:space="preserve">               </w:t>
      </w:r>
    </w:p>
    <w:p w14:paraId="7EBC13C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p>
    <w:p w14:paraId="1050A1A0" w14:textId="77777777" w:rsidR="00D85169" w:rsidRDefault="00D85169">
      <w:pPr>
        <w:suppressAutoHyphens w:val="0"/>
        <w:spacing w:after="0" w:line="240" w:lineRule="auto"/>
        <w:ind w:rightChars="-107" w:right="-235"/>
        <w:rPr>
          <w:rFonts w:ascii="Times New Roman" w:hAnsi="Times New Roman" w:cs="Times New Roman"/>
          <w:b/>
          <w:bCs/>
          <w:sz w:val="24"/>
          <w:szCs w:val="24"/>
        </w:rPr>
      </w:pPr>
    </w:p>
    <w:p w14:paraId="00553E3C"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Presenças Externas</w:t>
      </w:r>
    </w:p>
    <w:p w14:paraId="614145BB" w14:textId="77777777" w:rsidR="00D85169" w:rsidRDefault="00D85169">
      <w:pPr>
        <w:suppressAutoHyphens w:val="0"/>
        <w:spacing w:after="0" w:line="240" w:lineRule="auto"/>
        <w:ind w:rightChars="-107" w:right="-235"/>
        <w:rPr>
          <w:rFonts w:ascii="Times New Roman" w:hAnsi="Times New Roman" w:cs="Times New Roman"/>
          <w:sz w:val="26"/>
          <w:szCs w:val="26"/>
        </w:rPr>
      </w:pPr>
    </w:p>
    <w:p w14:paraId="201D1125" w14:textId="77777777" w:rsidR="00D85169" w:rsidRDefault="00F53CCF">
      <w:pPr>
        <w:suppressAutoHyphens w:val="0"/>
        <w:spacing w:after="0" w:line="240" w:lineRule="auto"/>
        <w:ind w:rightChars="-107" w:right="-235"/>
        <w:rPr>
          <w:rFonts w:ascii="Times New Roman" w:hAnsi="Times New Roman" w:cs="Times New Roman"/>
          <w:sz w:val="26"/>
          <w:szCs w:val="26"/>
        </w:rPr>
      </w:pPr>
      <w:r>
        <w:rPr>
          <w:rFonts w:ascii="Times New Roman" w:hAnsi="Times New Roman" w:cs="Times New Roman"/>
          <w:sz w:val="26"/>
          <w:szCs w:val="26"/>
        </w:rPr>
        <w:t xml:space="preserve">Michele Costa Maciel </w:t>
      </w:r>
      <w:r>
        <w:rPr>
          <w:rFonts w:ascii="Times New Roman" w:hAnsi="Times New Roman" w:cs="Times New Roman"/>
          <w:sz w:val="26"/>
          <w:szCs w:val="26"/>
        </w:rPr>
        <w:tab/>
        <w:t xml:space="preserve">  Antonio Vitor Teixeira</w:t>
      </w:r>
      <w:r>
        <w:rPr>
          <w:rFonts w:ascii="Times New Roman" w:hAnsi="Times New Roman" w:cs="Times New Roman"/>
          <w:sz w:val="26"/>
          <w:szCs w:val="26"/>
        </w:rPr>
        <w:tab/>
        <w:t xml:space="preserve">          Marlon Maciel</w:t>
      </w:r>
    </w:p>
    <w:p w14:paraId="1627841F" w14:textId="77777777" w:rsidR="00D85169" w:rsidRDefault="00F53CCF">
      <w:pPr>
        <w:suppressAutoHyphens w:val="0"/>
        <w:spacing w:after="0" w:line="240" w:lineRule="auto"/>
        <w:ind w:rightChars="-107" w:right="-235"/>
        <w:rPr>
          <w:rFonts w:ascii="Times New Roman" w:hAnsi="Times New Roman" w:cs="Times New Roman"/>
          <w:sz w:val="26"/>
          <w:szCs w:val="26"/>
        </w:rPr>
      </w:pPr>
      <w:r>
        <w:rPr>
          <w:rFonts w:ascii="Times New Roman" w:hAnsi="Times New Roman" w:cs="Times New Roman"/>
          <w:sz w:val="26"/>
          <w:szCs w:val="26"/>
        </w:rPr>
        <w:t xml:space="preserve">Procuradora Jurídica            Secretário da SEMUSC      Secretário Geral de Governo </w:t>
      </w:r>
    </w:p>
    <w:p w14:paraId="05045E46" w14:textId="77777777" w:rsidR="00D85169" w:rsidRDefault="00D85169">
      <w:pPr>
        <w:suppressAutoHyphens w:val="0"/>
        <w:spacing w:after="0" w:line="240" w:lineRule="auto"/>
        <w:ind w:rightChars="-107" w:right="-235"/>
        <w:rPr>
          <w:rFonts w:ascii="Times New Roman" w:hAnsi="Times New Roman" w:cs="Times New Roman"/>
          <w:sz w:val="26"/>
          <w:szCs w:val="26"/>
        </w:rPr>
      </w:pPr>
    </w:p>
    <w:p w14:paraId="13A16213" w14:textId="77777777" w:rsidR="00D85169" w:rsidRDefault="00D85169">
      <w:pPr>
        <w:suppressAutoHyphens w:val="0"/>
        <w:spacing w:after="0" w:line="240" w:lineRule="auto"/>
        <w:ind w:rightChars="-107" w:right="-235"/>
        <w:rPr>
          <w:rFonts w:ascii="Times New Roman" w:hAnsi="Times New Roman" w:cs="Times New Roman"/>
          <w:sz w:val="26"/>
          <w:szCs w:val="26"/>
        </w:rPr>
      </w:pPr>
    </w:p>
    <w:p w14:paraId="313C20AF" w14:textId="77777777" w:rsidR="00D85169" w:rsidRDefault="00F53CCF">
      <w:pPr>
        <w:suppressAutoHyphens w:val="0"/>
        <w:spacing w:after="0" w:line="24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lastRenderedPageBreak/>
        <w:t>ATA Nº 797/2025</w:t>
      </w:r>
    </w:p>
    <w:p w14:paraId="6ABEB2BD" w14:textId="77777777" w:rsidR="00D85169" w:rsidRDefault="00F53CCF">
      <w:pPr>
        <w:suppressAutoHyphens w:val="0"/>
        <w:spacing w:after="0" w:line="24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t>REUNIÃO EXTRAORDINÁRIA Nº 797/2025</w:t>
      </w:r>
    </w:p>
    <w:p w14:paraId="30DBDC5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DA0F415" w14:textId="77777777" w:rsidR="00D85169" w:rsidRDefault="00F53CCF">
      <w:pPr>
        <w:suppressAutoHyphens w:val="0"/>
        <w:spacing w:after="0" w:line="240" w:lineRule="auto"/>
        <w:ind w:rightChars="-7" w:right="-15"/>
        <w:jc w:val="both"/>
        <w:rPr>
          <w:rFonts w:ascii="Times New Roman" w:hAnsi="Times New Roman" w:cs="Times New Roman"/>
          <w:sz w:val="26"/>
          <w:szCs w:val="26"/>
        </w:rPr>
      </w:pPr>
      <w:r>
        <w:rPr>
          <w:rFonts w:ascii="Times New Roman" w:eastAsia="SimSun" w:hAnsi="Times New Roman" w:cs="Times New Roman"/>
          <w:color w:val="000000"/>
          <w:sz w:val="26"/>
          <w:szCs w:val="26"/>
        </w:rPr>
        <w:t>A</w:t>
      </w:r>
      <w:r>
        <w:rPr>
          <w:rFonts w:ascii="Times New Roman" w:hAnsi="Times New Roman" w:cs="Times New Roman"/>
          <w:sz w:val="26"/>
          <w:szCs w:val="26"/>
        </w:rPr>
        <w:t>os dois (02) dias do mês outubro (10) do ano de dois mil e vinte e cinco (2025), às dez horas e trinta minutos  (10:30hs), reuniu-se o Conselho Diretor da Agência Municipal de Regulação dos Serviços Públicos Delegados de São Gabriel, situada na Rua Barão de São Gabriel, com a presença  dos seguintes Conselheiros: ausente o Conselheiro Presidente Igor Ferreira de Siqueira; presente o Vice-Presidente Conselheiro Augusto Solano Lopes Costa; ausente o Conselheiro Luis Henrique Nunes Motta; presente o Conselheir</w:t>
      </w:r>
      <w:r>
        <w:rPr>
          <w:rFonts w:ascii="Times New Roman" w:hAnsi="Times New Roman" w:cs="Times New Roman"/>
          <w:sz w:val="26"/>
          <w:szCs w:val="26"/>
        </w:rPr>
        <w:t>o Paulo Antônio da Silva Oliveira e Conselheiro Vanderley de Oliveira Neves. Corpo Administrativo: Secretário Executivo Zelton Luis Baia Laureano e Assessor do Conselho e da Presidência Douglas da Silva Pascotin;: PAD 032/2025. A presente reunião extraordinária foi convocada em atendimento a contato telefônico efetuado com Secretario Geral de Governo, solicitando presença e agendamento da Secretaria de Obras para tratar da situação dos usuários da Rua Major Faeco, onde acorre informação de que algumas resid</w:t>
      </w:r>
      <w:r>
        <w:rPr>
          <w:rFonts w:ascii="Times New Roman" w:hAnsi="Times New Roman" w:cs="Times New Roman"/>
          <w:sz w:val="26"/>
          <w:szCs w:val="26"/>
        </w:rPr>
        <w:t>ências lá localizadas, estão sendo cobradas pelo serviço de esgotamento sanitário, mesmo não possuindo disponibilidade de rede coletora. Feita a leitura do Memorando Interno acostado nos presentes autos, o Conselho da Agesg decidiu tomar as providências que seguem: Expedir oficio ao Poder Executivo solicitando a participação do Sr. Fiscal do Contrato, para que possa realizar vistoria conjunta com a Agesg para constatar quais as residências que possuem a disponibilização de rede coletora, o que se faz ante a</w:t>
      </w:r>
      <w:r>
        <w:rPr>
          <w:rFonts w:ascii="Times New Roman" w:hAnsi="Times New Roman" w:cs="Times New Roman"/>
          <w:sz w:val="26"/>
          <w:szCs w:val="26"/>
        </w:rPr>
        <w:t>s divergentes informações prestadas pela Concessionária relativas a disponibilidade de rede naquela rua. Deve ser dado conhecimento da situação ao Setor do Meio Ambiente para as providências que entender necessárias. Os referidos ofícios devem ser encaminhados ao Sr. Secretário Geral de Governo para seu encaminhamento. Nada mais havendo, registre-se esta ata que eu lavrei, Secretário Executivo Zelton Luis Baia Laureano, a qual após lida e aprovada vai assinada pelos presentes e encaminhada para arquivo, ten</w:t>
      </w:r>
      <w:r>
        <w:rPr>
          <w:rFonts w:ascii="Times New Roman" w:hAnsi="Times New Roman" w:cs="Times New Roman"/>
          <w:sz w:val="26"/>
          <w:szCs w:val="26"/>
        </w:rPr>
        <w:t>do a reunião encerrado às onze horas e trinta minutos (11:30hs).</w:t>
      </w:r>
    </w:p>
    <w:p w14:paraId="22C0BAD9" w14:textId="77777777" w:rsidR="00D85169" w:rsidRDefault="00D85169">
      <w:pPr>
        <w:suppressAutoHyphens w:val="0"/>
        <w:spacing w:after="0" w:line="240" w:lineRule="auto"/>
        <w:ind w:rightChars="-107" w:right="-235"/>
        <w:rPr>
          <w:rFonts w:ascii="Times New Roman" w:eastAsia="SimSun" w:hAnsi="Times New Roman" w:cs="Times New Roman"/>
          <w:color w:val="000000"/>
          <w:sz w:val="26"/>
          <w:szCs w:val="26"/>
        </w:rPr>
      </w:pPr>
    </w:p>
    <w:p w14:paraId="56CCDBF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Conselho Diretor</w:t>
      </w:r>
    </w:p>
    <w:p w14:paraId="0C206BD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2D65619"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Augusto Solano Lopes Costa </w:t>
      </w:r>
      <w:r>
        <w:rPr>
          <w:rFonts w:ascii="Times New Roman" w:hAnsi="Times New Roman" w:cs="Times New Roman"/>
          <w:sz w:val="24"/>
          <w:szCs w:val="24"/>
        </w:rPr>
        <w:tab/>
        <w:t xml:space="preserve">Paulo A da Silva Oliveira </w:t>
      </w:r>
      <w:r>
        <w:rPr>
          <w:rFonts w:ascii="Times New Roman" w:hAnsi="Times New Roman" w:cs="Times New Roman"/>
          <w:sz w:val="24"/>
          <w:szCs w:val="24"/>
        </w:rPr>
        <w:tab/>
        <w:t>Vanderley de Oliveira Neves</w:t>
      </w:r>
    </w:p>
    <w:p w14:paraId="03B1D700"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Conselheiro Vice-Presidente</w:t>
      </w:r>
      <w:r>
        <w:rPr>
          <w:rFonts w:ascii="Times New Roman" w:hAnsi="Times New Roman" w:cs="Times New Roman"/>
          <w:sz w:val="24"/>
          <w:szCs w:val="24"/>
        </w:rPr>
        <w:tab/>
        <w:t xml:space="preserve">           Conselheiro                             Conselheiro  </w:t>
      </w:r>
      <w:r>
        <w:rPr>
          <w:rFonts w:ascii="Times New Roman" w:hAnsi="Times New Roman" w:cs="Times New Roman"/>
          <w:sz w:val="24"/>
          <w:szCs w:val="24"/>
        </w:rPr>
        <w:tab/>
      </w:r>
      <w:r>
        <w:rPr>
          <w:rFonts w:ascii="Times New Roman" w:hAnsi="Times New Roman" w:cs="Times New Roman"/>
          <w:sz w:val="24"/>
          <w:szCs w:val="24"/>
        </w:rPr>
        <w:tab/>
      </w:r>
    </w:p>
    <w:p w14:paraId="5891CD47"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w:t>
      </w:r>
    </w:p>
    <w:p w14:paraId="6C7CF20F"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b/>
          <w:bCs/>
          <w:sz w:val="24"/>
          <w:szCs w:val="24"/>
        </w:rPr>
        <w:t>Corpo Administrativo</w:t>
      </w:r>
    </w:p>
    <w:p w14:paraId="105F1E6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C1E90D1"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2BA66045"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r>
        <w:rPr>
          <w:rFonts w:ascii="Times New Roman" w:hAnsi="Times New Roman" w:cs="Times New Roman"/>
          <w:sz w:val="24"/>
          <w:szCs w:val="24"/>
        </w:rPr>
        <w:tab/>
      </w:r>
    </w:p>
    <w:p w14:paraId="28C7EF57" w14:textId="77777777" w:rsidR="00D85169" w:rsidRDefault="00D85169">
      <w:pPr>
        <w:suppressAutoHyphens w:val="0"/>
        <w:spacing w:after="0" w:line="240" w:lineRule="auto"/>
        <w:ind w:rightChars="-107" w:right="-235"/>
        <w:rPr>
          <w:rFonts w:ascii="Times New Roman" w:hAnsi="Times New Roman" w:cs="Times New Roman"/>
          <w:b/>
          <w:bCs/>
          <w:sz w:val="24"/>
          <w:szCs w:val="24"/>
        </w:rPr>
      </w:pPr>
    </w:p>
    <w:p w14:paraId="19359FE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943CC0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8F6754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1FE8ECC"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DB8E5C7"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953C993"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E68F4C8"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B83512E"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37CE3837"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7D4F5C09"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798/2025</w:t>
      </w:r>
    </w:p>
    <w:p w14:paraId="688ABF1A"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REUNIÃO ORDINÁRIA Nº 798/2025</w:t>
      </w:r>
    </w:p>
    <w:p w14:paraId="2DD22FC6" w14:textId="77777777" w:rsidR="00D85169" w:rsidRDefault="00D85169">
      <w:pPr>
        <w:spacing w:after="0" w:line="276" w:lineRule="auto"/>
        <w:ind w:left="1418" w:firstLineChars="372" w:firstLine="896"/>
        <w:jc w:val="both"/>
        <w:rPr>
          <w:rFonts w:ascii="Times New Roman" w:eastAsia="Times New Roman" w:hAnsi="Times New Roman" w:cs="Times New Roman"/>
          <w:b/>
          <w:sz w:val="24"/>
          <w:szCs w:val="24"/>
        </w:rPr>
      </w:pPr>
    </w:p>
    <w:p w14:paraId="737F84E9" w14:textId="77777777" w:rsidR="00D85169" w:rsidRDefault="00F53CCF">
      <w:pPr>
        <w:pStyle w:val="NormalWeb"/>
        <w:shd w:val="clear" w:color="auto" w:fill="FFFFFF"/>
        <w:spacing w:beforeLines="50" w:before="120" w:beforeAutospacing="0" w:afterLines="20" w:after="48" w:afterAutospacing="0"/>
        <w:ind w:firstLineChars="276" w:firstLine="662"/>
        <w:jc w:val="both"/>
        <w:rPr>
          <w:color w:val="000000"/>
          <w:shd w:val="clear" w:color="auto" w:fill="FFFFFF"/>
        </w:rPr>
      </w:pPr>
      <w:r>
        <w:rPr>
          <w:shd w:val="clear" w:color="auto" w:fill="FFFFFF"/>
        </w:rPr>
        <w:t xml:space="preserve">Aos </w:t>
      </w:r>
      <w:r>
        <w:rPr>
          <w:shd w:val="clear" w:color="auto" w:fill="FFFFFF"/>
          <w:lang w:val="pt-BR"/>
        </w:rPr>
        <w:t>seis</w:t>
      </w:r>
      <w:r>
        <w:rPr>
          <w:shd w:val="clear" w:color="auto" w:fill="FFFFFF"/>
        </w:rPr>
        <w:t xml:space="preserve"> (</w:t>
      </w:r>
      <w:r>
        <w:rPr>
          <w:shd w:val="clear" w:color="auto" w:fill="FFFFFF"/>
          <w:lang w:val="pt-BR"/>
        </w:rPr>
        <w:t>06</w:t>
      </w:r>
      <w:r>
        <w:rPr>
          <w:shd w:val="clear" w:color="auto" w:fill="FFFFFF"/>
        </w:rPr>
        <w:t xml:space="preserve">) dias do mês </w:t>
      </w:r>
      <w:r>
        <w:rPr>
          <w:shd w:val="clear" w:color="auto" w:fill="FFFFFF"/>
          <w:lang w:val="pt-BR"/>
        </w:rPr>
        <w:t>outu</w:t>
      </w:r>
      <w:r>
        <w:rPr>
          <w:shd w:val="clear" w:color="auto" w:fill="FFFFFF"/>
        </w:rPr>
        <w:t>bro (</w:t>
      </w:r>
      <w:r>
        <w:rPr>
          <w:shd w:val="clear" w:color="auto" w:fill="FFFFFF"/>
          <w:lang w:val="pt-BR"/>
        </w:rPr>
        <w:t>10</w:t>
      </w:r>
      <w:r>
        <w:rPr>
          <w:shd w:val="clear" w:color="auto" w:fill="FFFFFF"/>
        </w:rPr>
        <w:t>) do ano de dois mil e vinte e cinco (2025), às dez horas (10:</w:t>
      </w:r>
      <w:r>
        <w:rPr>
          <w:shd w:val="clear" w:color="auto" w:fill="FFFFFF"/>
          <w:lang w:val="pt-BR"/>
        </w:rPr>
        <w:t>0</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w:t>
      </w:r>
      <w:r>
        <w:rPr>
          <w:shd w:val="clear" w:color="auto" w:fill="FFFFFF"/>
          <w:lang w:val="pt-BR"/>
        </w:rPr>
        <w:t xml:space="preserve"> por meio virtual</w:t>
      </w:r>
      <w:r>
        <w:rPr>
          <w:shd w:val="clear" w:color="auto" w:fill="FFFFFF"/>
        </w:rPr>
        <w:t>; Conselheiro Paulo Antônio da Silva Oliveira e Conselheiro Vander</w:t>
      </w:r>
      <w:r>
        <w:rPr>
          <w:shd w:val="clear" w:color="auto" w:fill="FFFFFF"/>
        </w:rPr>
        <w:t>ley de Oliveira Neves. Corpo Administrativo: Secretário Executivo Zelton Luis Baia Laureano</w:t>
      </w:r>
      <w:r>
        <w:rPr>
          <w:shd w:val="clear" w:color="auto" w:fill="FFFFFF"/>
          <w:lang w:val="pt-BR"/>
        </w:rPr>
        <w:t xml:space="preserve"> e Assessor Especial do Conselho e da Presidência Douglas da Silva Pascotin</w:t>
      </w:r>
      <w:r>
        <w:rPr>
          <w:shd w:val="clear" w:color="auto" w:fill="FFFFFF"/>
        </w:rPr>
        <w:t>;</w:t>
      </w:r>
      <w:r>
        <w:rPr>
          <w:color w:val="000000"/>
          <w:shd w:val="clear" w:color="auto" w:fill="FFFFFF"/>
        </w:rPr>
        <w:t xml:space="preserve"> </w:t>
      </w:r>
      <w:r>
        <w:rPr>
          <w:b/>
          <w:bCs/>
          <w:color w:val="000000"/>
          <w:shd w:val="clear" w:color="auto" w:fill="FFFFFF"/>
        </w:rPr>
        <w:t>1.Ata da Reunião Ordinária nº 7</w:t>
      </w:r>
      <w:r>
        <w:rPr>
          <w:b/>
          <w:bCs/>
          <w:color w:val="000000"/>
          <w:shd w:val="clear" w:color="auto" w:fill="FFFFFF"/>
          <w:lang w:val="pt-BR"/>
        </w:rPr>
        <w:t>94</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Não foram  relatadas correspondências expedidas.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LEI Nº 4.576/2025 - A</w:t>
      </w:r>
      <w:r>
        <w:rPr>
          <w:color w:val="000000"/>
          <w:shd w:val="clear" w:color="auto" w:fill="FFFFFF"/>
          <w:lang w:val="pt-BR"/>
        </w:rPr>
        <w:t xml:space="preserve">utoriza a contratação temporária de Engenheiro Civil. LEI Nº 4.577/2025 - Autoriza a contratação temporária de Auxiliar Administrativo. Oficio 244/2025 - SGS - Informa a alteração no sistema comercial da Concessionária e suspensão temporária dos serviços de atendimento aos usuários no período de substituição do sistema. Oficio 245/2025 - SGS - Informa a alteração no layout  da Fatura da Concessionária. Em decorrência da previsão legal de que alterações no layout da Concessionária necessitam de aprovação da </w:t>
      </w:r>
      <w:r>
        <w:rPr>
          <w:color w:val="000000"/>
          <w:shd w:val="clear" w:color="auto" w:fill="FFFFFF"/>
          <w:lang w:val="pt-BR"/>
        </w:rPr>
        <w:t>Agesg, ficou decidido pelo Conselho a abertura de PAD para a verificação do cumprimento de todas as previsões contratuais atinentes à a matéria. Oficio</w:t>
      </w:r>
      <w:r>
        <w:rPr>
          <w:color w:val="000000"/>
          <w:shd w:val="clear" w:color="auto" w:fill="FFFFFF"/>
          <w:lang w:val="pt-BR"/>
        </w:rPr>
        <w:tab/>
        <w:t xml:space="preserve"> 245/2025 - SGS - Ofício da Concessionária com cópia para a Agesg, informando que através de vistoria técnica realizada na Rua General Câmara 555, a Sra. Jenny Maria Garcia Chagas foi notificada pelo uso de fontes alternativas de abastecimento de água em conjunto com o sistema público de abastecimento de água, notificando-a para a apresentação de documentos.</w:t>
      </w:r>
      <w:r>
        <w:rPr>
          <w:color w:val="000000"/>
          <w:shd w:val="clear" w:color="auto" w:fill="FFFFFF"/>
          <w:lang w:val="pt-BR"/>
        </w:rPr>
        <w:t xml:space="preserve"> </w:t>
      </w:r>
      <w:r>
        <w:rPr>
          <w:b/>
          <w:bCs/>
          <w:color w:val="000000"/>
          <w:shd w:val="clear" w:color="auto" w:fill="FFFFFF"/>
          <w:lang w:val="pt-BR"/>
        </w:rPr>
        <w:t>5.</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009/2025 - Trata do relatório de Faturamento Semestral da Concessionária comprendendo o período de janeiro a junho de 2024 - Após a leitura pelo Conselheiro Relator Paulo Antonio da Silva Oliveira de seu relatório, o qual não aponta irregularidade no período, com a ressalva de que o mesmo segue sendo exarado sem a assinatura do Contador da Concessionária, o mesmo foi aprovado por unanimidade. PAD 038/2025 - Resolução nº 187/2024 - Trata da concessão dos serviços públicos de</w:t>
      </w:r>
      <w:r>
        <w:rPr>
          <w:color w:val="000000"/>
          <w:shd w:val="clear" w:color="auto" w:fill="FFFFFF"/>
          <w:lang w:val="pt-BR"/>
        </w:rPr>
        <w:t xml:space="preserve"> limpeza urbana e manejo de resíduos sólidos urbanos - Em virtude da abertura do presente PAD, foi encaminhada solicitação de esclarecimento à ANA, recebendo resposta através do Ofício 112/2025 (fl. 40), de que quando a ERI não exerça a regulação sobre aqueles serviços (SLU e SMRSU), não há a necessidade de preenchimento  das informações no módulo da NR 7 do SASB, conforme previsão legal do art. 107 da NR 7, razão pela qual ficou decidido que a Agesg deve oficiar ao Poder Concedente e à Concessionária, dand</w:t>
      </w:r>
      <w:r>
        <w:rPr>
          <w:color w:val="000000"/>
          <w:shd w:val="clear" w:color="auto" w:fill="FFFFFF"/>
          <w:lang w:val="pt-BR"/>
        </w:rPr>
        <w:t xml:space="preserve">o ciência da referida informação. </w:t>
      </w:r>
      <w:r>
        <w:rPr>
          <w:b/>
          <w:bCs/>
          <w:color w:val="000000"/>
          <w:shd w:val="clear" w:color="auto" w:fill="FFFFFF"/>
          <w:lang w:val="pt-BR"/>
        </w:rPr>
        <w:t>6.M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houve manifestação do Conselho. </w:t>
      </w:r>
      <w:r>
        <w:rPr>
          <w:b/>
          <w:bCs/>
          <w:color w:val="000000"/>
          <w:shd w:val="clear" w:color="auto" w:fill="FFFFFF"/>
        </w:rPr>
        <w:t>7.Assuntos Gerais:</w:t>
      </w:r>
      <w:r>
        <w:rPr>
          <w:b/>
          <w:bCs/>
          <w:color w:val="000000"/>
          <w:shd w:val="clear" w:color="auto" w:fill="FFFFFF"/>
          <w:lang w:val="pt-BR"/>
        </w:rPr>
        <w:t xml:space="preserve"> </w:t>
      </w:r>
      <w:r>
        <w:rPr>
          <w:color w:val="000000"/>
          <w:shd w:val="clear" w:color="auto" w:fill="FFFFFF"/>
          <w:lang w:val="pt-BR"/>
        </w:rPr>
        <w:t>Foi encaminhado pelo Conselheiro Augusto Solano Lopes Costa, requerimento de informações ao Conselheiro Presidente Igor Ferreira de Siqueira, sobre a situação financeira da Agesg, bem como sobre gastos lá expressos. No que refere a contratações temporárias necessárias para o preenchimento dos quadros da Agesg, ficou decidido que em continuidade, deve ser feito estudo sobre a contratação de um</w:t>
      </w:r>
      <w:r>
        <w:rPr>
          <w:color w:val="000000"/>
          <w:shd w:val="clear" w:color="auto" w:fill="FFFFFF"/>
          <w:lang w:val="pt-BR"/>
        </w:rPr>
        <w:t xml:space="preserve"> serviço de taxi, Uber ou assemelhado, para que possa facilitar o deslocamento do Fiscal Temporário da Agesg, cuja contratação foi recentemente autorizada.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encerrado às onze horas e quarenta minutos (11:</w:t>
      </w:r>
      <w:r>
        <w:rPr>
          <w:color w:val="000000"/>
          <w:shd w:val="clear" w:color="auto" w:fill="FFFFFF"/>
          <w:lang w:val="pt-BR"/>
        </w:rPr>
        <w:t>4</w:t>
      </w:r>
      <w:r>
        <w:rPr>
          <w:color w:val="000000"/>
          <w:shd w:val="clear" w:color="auto" w:fill="FFFFFF"/>
        </w:rPr>
        <w:t>0hs).</w:t>
      </w:r>
    </w:p>
    <w:p w14:paraId="7E1AD182"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65E45399"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0367F9A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46E1A382"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lastRenderedPageBreak/>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594A8745"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1B34422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3ED99A38"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3CFE32F5"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7EF5A7F5"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313962BB" w14:textId="77777777" w:rsidR="00D85169" w:rsidRDefault="00D85169">
      <w:pPr>
        <w:suppressAutoHyphens w:val="0"/>
        <w:spacing w:after="0" w:line="240" w:lineRule="auto"/>
        <w:ind w:rightChars="-107" w:right="-235"/>
      </w:pPr>
    </w:p>
    <w:p w14:paraId="018D7C2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2BE16E77"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r>
        <w:rPr>
          <w:rFonts w:ascii="Times New Roman" w:hAnsi="Times New Roman" w:cs="Times New Roman"/>
          <w:sz w:val="24"/>
          <w:szCs w:val="24"/>
        </w:rPr>
        <w:tab/>
      </w:r>
    </w:p>
    <w:p w14:paraId="025793D7"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4CF5E7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2678B4E"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9580B92"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1C0D0E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D1A36B6"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1B1980B"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522B31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F3E4690"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325D2C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D14460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DCE7E29"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5CAEE0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51A0ADB"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31F79FC"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99766E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0547CA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43EC20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6A6323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0E1B103"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D50A70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A251A8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C7681AF"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959E09B"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80A5F77"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0FD4B2C"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039A2E3"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E2AB86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7F039E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5E94202"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096155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8BCFFC0"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5AC201F"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759280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2610AB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FE56347"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E1E6F3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09E45D6"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2E9F1F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3F3842B"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799/2025</w:t>
      </w:r>
    </w:p>
    <w:p w14:paraId="50222263"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REUNIÃO ORDINÁRIA Nº 799/2025</w:t>
      </w:r>
    </w:p>
    <w:p w14:paraId="488E15B8" w14:textId="77777777" w:rsidR="00D85169" w:rsidRDefault="00F53CCF">
      <w:pPr>
        <w:pStyle w:val="NormalWeb"/>
        <w:shd w:val="clear" w:color="auto" w:fill="FFFFFF"/>
        <w:spacing w:beforeLines="50" w:before="120" w:beforeAutospacing="0" w:afterLines="20" w:after="48" w:afterAutospacing="0"/>
        <w:jc w:val="both"/>
        <w:rPr>
          <w:color w:val="000000"/>
          <w:shd w:val="clear" w:color="auto" w:fill="FFFFFF"/>
        </w:rPr>
      </w:pPr>
      <w:r>
        <w:rPr>
          <w:shd w:val="clear" w:color="auto" w:fill="FFFFFF"/>
        </w:rPr>
        <w:t xml:space="preserve">Aos </w:t>
      </w:r>
      <w:r>
        <w:rPr>
          <w:shd w:val="clear" w:color="auto" w:fill="FFFFFF"/>
          <w:lang w:val="pt-BR"/>
        </w:rPr>
        <w:t>nove</w:t>
      </w:r>
      <w:r>
        <w:rPr>
          <w:shd w:val="clear" w:color="auto" w:fill="FFFFFF"/>
        </w:rPr>
        <w:t xml:space="preserve"> (</w:t>
      </w:r>
      <w:r>
        <w:rPr>
          <w:shd w:val="clear" w:color="auto" w:fill="FFFFFF"/>
          <w:lang w:val="pt-BR"/>
        </w:rPr>
        <w:t>09</w:t>
      </w:r>
      <w:r>
        <w:rPr>
          <w:shd w:val="clear" w:color="auto" w:fill="FFFFFF"/>
        </w:rPr>
        <w:t xml:space="preserve">) dias do mês </w:t>
      </w:r>
      <w:r>
        <w:rPr>
          <w:shd w:val="clear" w:color="auto" w:fill="FFFFFF"/>
          <w:lang w:val="pt-BR"/>
        </w:rPr>
        <w:t>outu</w:t>
      </w:r>
      <w:r>
        <w:rPr>
          <w:shd w:val="clear" w:color="auto" w:fill="FFFFFF"/>
        </w:rPr>
        <w:t>bro (</w:t>
      </w:r>
      <w:r>
        <w:rPr>
          <w:shd w:val="clear" w:color="auto" w:fill="FFFFFF"/>
          <w:lang w:val="pt-BR"/>
        </w:rPr>
        <w:t>10</w:t>
      </w:r>
      <w:r>
        <w:rPr>
          <w:shd w:val="clear" w:color="auto" w:fill="FFFFFF"/>
        </w:rPr>
        <w:t>) do ano de dois mil e vinte e cinco (2025), às dez horas (10:</w:t>
      </w:r>
      <w:r>
        <w:rPr>
          <w:shd w:val="clear" w:color="auto" w:fill="FFFFFF"/>
          <w:lang w:val="pt-BR"/>
        </w:rPr>
        <w:t>0</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w:t>
      </w:r>
      <w:r>
        <w:rPr>
          <w:shd w:val="clear" w:color="auto" w:fill="FFFFFF"/>
          <w:lang w:val="pt-BR"/>
        </w:rPr>
        <w:t xml:space="preserve"> por meio virtual</w:t>
      </w:r>
      <w:r>
        <w:rPr>
          <w:shd w:val="clear" w:color="auto" w:fill="FFFFFF"/>
        </w:rPr>
        <w:t>; Conselheiro Paulo Antônio da Silva Oliveira e Conselheiro Vanderley de Oliveira Neves. Co</w:t>
      </w:r>
      <w:r>
        <w:rPr>
          <w:shd w:val="clear" w:color="auto" w:fill="FFFFFF"/>
        </w:rPr>
        <w:t>rpo Administrativo: Secretário Executivo Zelton Luis Baia Laureano</w:t>
      </w:r>
      <w:r>
        <w:rPr>
          <w:shd w:val="clear" w:color="auto" w:fill="FFFFFF"/>
          <w:lang w:val="pt-BR"/>
        </w:rPr>
        <w:t xml:space="preserve"> e Assessor Especial do Conselho e da Presidência Douglas da Silva Pascotin</w:t>
      </w:r>
      <w:r>
        <w:rPr>
          <w:shd w:val="clear" w:color="auto" w:fill="FFFFFF"/>
        </w:rPr>
        <w:t>;</w:t>
      </w:r>
      <w:r>
        <w:rPr>
          <w:color w:val="000000"/>
          <w:shd w:val="clear" w:color="auto" w:fill="FFFFFF"/>
        </w:rPr>
        <w:t xml:space="preserve"> </w:t>
      </w:r>
      <w:r>
        <w:rPr>
          <w:b/>
          <w:bCs/>
          <w:color w:val="000000"/>
          <w:shd w:val="clear" w:color="auto" w:fill="FFFFFF"/>
        </w:rPr>
        <w:t>1.Ata da Reunião Ordinária nº 7</w:t>
      </w:r>
      <w:r>
        <w:rPr>
          <w:b/>
          <w:bCs/>
          <w:color w:val="000000"/>
          <w:shd w:val="clear" w:color="auto" w:fill="FFFFFF"/>
          <w:lang w:val="pt-BR"/>
        </w:rPr>
        <w:t>99</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w:t>
      </w:r>
      <w:r>
        <w:rPr>
          <w:color w:val="000000"/>
          <w:shd w:val="clear" w:color="auto" w:fill="FFFFFF"/>
          <w:lang w:val="pt-BR"/>
        </w:rPr>
        <w:t>Oficio 008/2025 - AGESG/SO - Trata-se de oficio expedido dentro do PAD nº 031/2025 da Ouvidoria, originado pela argumentação</w:t>
      </w:r>
      <w:r>
        <w:rPr>
          <w:color w:val="000000"/>
          <w:shd w:val="clear" w:color="auto" w:fill="FFFFFF"/>
          <w:lang w:val="pt-BR"/>
        </w:rPr>
        <w:t xml:space="preserve"> da Concessionária de não possuir obrigação contratual de realizar Vistoria Técnica quando solicitada para comprovar a impossibilidade técnica de acesso de usuário à rede de esgotamento sanitário municipal. O Ofício reforça o entendimento da Agesg de que há obrigatoriedade contratual para a realização da vistoria por parte da Concessionária e reitera a solicitação. Apesar do procedimento ser de responsabilidade da Ouvidoria, esta entendeu por levar tal situação ao conhecimento do Conselho Diretor por tratar</w:t>
      </w:r>
      <w:r>
        <w:rPr>
          <w:color w:val="000000"/>
          <w:shd w:val="clear" w:color="auto" w:fill="FFFFFF"/>
          <w:lang w:val="pt-BR"/>
        </w:rPr>
        <w:t>-se de entendimento exarado em nome da agência. Entendimento este que foi aprovado por unanimidade do Conselho. Oficio 111/2025 - AGESG/GP - Trata da Resolução da ANA nº 192/2024. Informa solicitação de informação à ANA sobre a forma de cumprir  a Norma de Referência nº 008/2024 da Agência Nacional de Águas. Foi  juntada também a resposta expedida através do Oficio n° 3/2024/COAES/SSB/ANA, o qual informa que a comprovação pelas ERI do atendimento à NR8 será realizada via Sistema de Acompanhamento de Regulaç</w:t>
      </w:r>
      <w:r>
        <w:rPr>
          <w:color w:val="000000"/>
          <w:shd w:val="clear" w:color="auto" w:fill="FFFFFF"/>
          <w:lang w:val="pt-BR"/>
        </w:rPr>
        <w:t>ão do Saneamento Básico - SASB, a ser disponibilizado pela ANA. Se fez necessária a referida informação em virtude da recente abertura de PAD para a comprovação do cumprimento da NR 8/2024. Oficio 113/2025 - AGESG/GP - Trata de ofício levado ao conhecimento do Conselho Diretor da Agesg para comprovar o cumprimento de decisão exarada para devolução de numerário depositado na conta da Agesg pela Concessionária, a título de receita extraordinária referente ao tratamento de chorume. Conforme  já assentado em at</w:t>
      </w:r>
      <w:r>
        <w:rPr>
          <w:color w:val="000000"/>
          <w:shd w:val="clear" w:color="auto" w:fill="FFFFFF"/>
          <w:lang w:val="pt-BR"/>
        </w:rPr>
        <w:t xml:space="preserve">a anterior, O Conselho Diretor decidu pela devolução daquele valor, com base nos motivos lá elencados.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 xml:space="preserve">Não foram relatadas  correspondências recebidas. </w:t>
      </w:r>
      <w:r>
        <w:rPr>
          <w:b/>
          <w:bCs/>
          <w:color w:val="000000"/>
          <w:shd w:val="clear" w:color="auto" w:fill="FFFFFF"/>
          <w:lang w:val="pt-BR"/>
        </w:rPr>
        <w:t>5.</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014/2024 - Atendimento à Norma de Referência ANA nº 3, que dispõe sobre a metodologia de indenização de investimentos realizados e ainda não amortizados ou depreciados dos contratos de prestação de serviços de abastecimento de água e esgotamento sanitário. Devido a complexidade da matéria, o Cons</w:t>
      </w:r>
      <w:r>
        <w:rPr>
          <w:color w:val="000000"/>
          <w:shd w:val="clear" w:color="auto" w:fill="FFFFFF"/>
          <w:lang w:val="pt-BR"/>
        </w:rPr>
        <w:t>elho decidiu que deveria ser encaminhado ao Setor Contábil da Agesg o procedimento para que este informe se possui condições técnicas para realizar os estudos necessários para o cumprimento da Norma de Referência, ou, em caso negativo, por tratar-se de contabilidade regulatória, deverá a Agesg providenciar no estabelecimento de convênio, assistência técnica ou até mesmo de contratação de entidade que possua expertise para tanto. PAD 025/2025 - Trata do Termo de Aplicação de Multa 002/2025 - Ante o não pagam</w:t>
      </w:r>
      <w:r>
        <w:rPr>
          <w:color w:val="000000"/>
          <w:shd w:val="clear" w:color="auto" w:fill="FFFFFF"/>
          <w:lang w:val="pt-BR"/>
        </w:rPr>
        <w:t xml:space="preserve">ento voluntário e o escoamento de todas as etapas necessárias para o recebimento administrativo da multa imposta pela Agesg no PAD 002/2025, o Conselho Diretor entendeu que deve ser dado o encaminhamento previsto contratualmente para tal situação, ou seja, aquela multa que foi tornada definitiva ante o cumprimento de todas as etapas previstas, devendo serem tomadas as providências para seu lançamento em Dívida Ativa, para posterior emissão de Certidão de Dívida Ativa. </w:t>
      </w:r>
      <w:r>
        <w:rPr>
          <w:b/>
          <w:bCs/>
          <w:color w:val="000000"/>
          <w:shd w:val="clear" w:color="auto" w:fill="FFFFFF"/>
          <w:lang w:val="pt-BR"/>
        </w:rPr>
        <w:t>6.M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Não houve m</w:t>
      </w:r>
      <w:r>
        <w:rPr>
          <w:color w:val="000000"/>
          <w:shd w:val="clear" w:color="auto" w:fill="FFFFFF"/>
          <w:lang w:val="pt-BR"/>
        </w:rPr>
        <w:t xml:space="preserve">anifestação do Conselho. </w:t>
      </w:r>
      <w:r>
        <w:rPr>
          <w:b/>
          <w:bCs/>
          <w:color w:val="000000"/>
          <w:shd w:val="clear" w:color="auto" w:fill="FFFFFF"/>
        </w:rPr>
        <w:t>7.Assuntos Gerais:</w:t>
      </w:r>
      <w:r>
        <w:rPr>
          <w:b/>
          <w:bCs/>
          <w:color w:val="000000"/>
          <w:shd w:val="clear" w:color="auto" w:fill="FFFFFF"/>
          <w:lang w:val="pt-BR"/>
        </w:rPr>
        <w:t xml:space="preserve"> </w:t>
      </w:r>
      <w:r>
        <w:rPr>
          <w:color w:val="000000"/>
          <w:shd w:val="clear" w:color="auto" w:fill="FFFFFF"/>
          <w:lang w:val="pt-BR"/>
        </w:rPr>
        <w:t xml:space="preserve">Ficou decidido pelo Conselho Diretor da Agesg, que enquanto perdura a necessidade de complementação dos quadros técnicos nesta agência, devem ser feito contatos com a UNIPAMPA, campus local, para tratar da possibilidade de estabelecimento de convênio de cooperação técnica, bem como efetivar contato com as agências reguladoras de Santa Cruz, </w:t>
      </w:r>
      <w:r>
        <w:rPr>
          <w:color w:val="000000"/>
          <w:shd w:val="clear" w:color="auto" w:fill="FFFFFF"/>
          <w:lang w:val="pt-BR"/>
        </w:rPr>
        <w:lastRenderedPageBreak/>
        <w:t>Erechim e AGERGS para ver a viabilidade de se estabelecer cooperação técnica entre as agências.</w:t>
      </w:r>
      <w:r>
        <w:rPr>
          <w:b/>
          <w:bCs/>
          <w:color w:val="000000"/>
          <w:shd w:val="clear" w:color="auto" w:fill="FFFFFF"/>
          <w:lang w:val="pt-BR"/>
        </w:rPr>
        <w:t xml:space="preserve"> </w:t>
      </w:r>
      <w:r>
        <w:rPr>
          <w:color w:val="000000"/>
          <w:shd w:val="clear" w:color="auto" w:fill="FFFFFF"/>
          <w:lang w:val="pt-BR"/>
        </w:rPr>
        <w:t xml:space="preserve">O Conselheiro Augusto Solano </w:t>
      </w:r>
      <w:r>
        <w:rPr>
          <w:color w:val="000000"/>
          <w:shd w:val="clear" w:color="auto" w:fill="FFFFFF"/>
          <w:lang w:val="pt-BR"/>
        </w:rPr>
        <w:t>Lopes Costa entregou na ocasião Certidão expedida pela OAB/RS onde comprova que se encontrava em Sessões de Julgamento do Órgão Especial e do Conselho Pleno ocorridas no dia 26/9/2025</w:t>
      </w:r>
      <w:r>
        <w:rPr>
          <w:b/>
          <w:bCs/>
          <w:color w:val="000000"/>
          <w:shd w:val="clear" w:color="auto" w:fill="FFFFFF"/>
          <w:lang w:val="pt-BR"/>
        </w:rPr>
        <w:t xml:space="preserve"> </w:t>
      </w:r>
      <w:r>
        <w:rPr>
          <w:color w:val="000000"/>
          <w:shd w:val="clear" w:color="auto" w:fill="FFFFFF"/>
          <w:lang w:val="pt-BR"/>
        </w:rPr>
        <w:t xml:space="preserve">em Porto Alegre/RS. Pediu a juntada como forma de justificar a ausência na Reunião Ordinária ocorrida naquele dia na Agesg. O Conselho Diretor da Agesg aprovou por unanimidade a justificativa apresentada. </w:t>
      </w:r>
      <w:r>
        <w:rPr>
          <w:color w:val="000000"/>
          <w:shd w:val="clear" w:color="auto" w:fill="FFFFFF"/>
        </w:rPr>
        <w:t>N</w:t>
      </w:r>
      <w:r>
        <w:rPr>
          <w:shd w:val="clear" w:color="auto" w:fill="FFFFFF"/>
        </w:rPr>
        <w:t xml:space="preserve">ada mais havendo, </w:t>
      </w:r>
      <w:r>
        <w:rPr>
          <w:color w:val="000000"/>
          <w:shd w:val="clear" w:color="auto" w:fill="FFFFFF"/>
        </w:rPr>
        <w:t xml:space="preserve">registre-se esta ata que eu lavrei, Zelton Luis Baia Laureano, a qual após lida e aprovada vai assinada </w:t>
      </w:r>
      <w:r>
        <w:rPr>
          <w:color w:val="000000"/>
          <w:shd w:val="clear" w:color="auto" w:fill="FFFFFF"/>
        </w:rPr>
        <w:t>pelos presentes e encaminhada para arquivo, tendo a reunião encerrado às onze horas e quarenta minutos (11:</w:t>
      </w:r>
      <w:r>
        <w:rPr>
          <w:color w:val="000000"/>
          <w:shd w:val="clear" w:color="auto" w:fill="FFFFFF"/>
          <w:lang w:val="pt-BR"/>
        </w:rPr>
        <w:t>4</w:t>
      </w:r>
      <w:r>
        <w:rPr>
          <w:color w:val="000000"/>
          <w:shd w:val="clear" w:color="auto" w:fill="FFFFFF"/>
        </w:rPr>
        <w:t>0hs).</w:t>
      </w:r>
    </w:p>
    <w:p w14:paraId="0DE400F3"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7F051A3A"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01CC2CD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10E1F5A0"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Conselheiro Vice-Presidente </w:t>
      </w:r>
      <w:r>
        <w:rPr>
          <w:color w:val="000000"/>
          <w:shd w:val="clear" w:color="auto" w:fill="FFFFFF"/>
          <w:lang w:val="pt-BR"/>
        </w:rPr>
        <w:tab/>
      </w:r>
      <w:r>
        <w:rPr>
          <w:color w:val="000000"/>
          <w:shd w:val="clear" w:color="auto" w:fill="FFFFFF"/>
          <w:lang w:val="pt-BR"/>
        </w:rPr>
        <w:tab/>
        <w:t>Conselheiro</w:t>
      </w:r>
    </w:p>
    <w:p w14:paraId="4798BEB6"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49D936D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2D18BC94"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29074CA3"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1813DF03"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4D5F28BE" w14:textId="77777777" w:rsidR="00D85169" w:rsidRDefault="00D85169">
      <w:pPr>
        <w:suppressAutoHyphens w:val="0"/>
        <w:spacing w:after="0" w:line="240" w:lineRule="auto"/>
        <w:ind w:rightChars="-107" w:right="-235"/>
      </w:pPr>
    </w:p>
    <w:p w14:paraId="56AAD2C5"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7264AFEC"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r>
        <w:rPr>
          <w:rFonts w:ascii="Times New Roman" w:hAnsi="Times New Roman" w:cs="Times New Roman"/>
          <w:sz w:val="24"/>
          <w:szCs w:val="24"/>
        </w:rPr>
        <w:tab/>
      </w:r>
    </w:p>
    <w:p w14:paraId="1BBDE13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E755417"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627EC2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49B0F99"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BB23759"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F02383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3333227"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E17E766"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614F6D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D4D83B2"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1C2205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F5FEA9F"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DB8AC00"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0AB7ED3"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E2D4430"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99DAF9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167137E"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A63B379"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DE8F59B"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D23348C"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AA38E70"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F9C45A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9286E1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F13FCB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CD3A1B9"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DEFFF7D" w14:textId="77777777" w:rsidR="00D85169" w:rsidRDefault="00D85169">
      <w:pPr>
        <w:widowControl w:val="0"/>
        <w:spacing w:after="0" w:line="276" w:lineRule="auto"/>
        <w:jc w:val="both"/>
        <w:rPr>
          <w:rFonts w:ascii="Times New Roman" w:eastAsia="Times New Roman" w:hAnsi="Times New Roman" w:cs="Times New Roman"/>
          <w:b/>
          <w:sz w:val="24"/>
          <w:szCs w:val="24"/>
        </w:rPr>
      </w:pPr>
    </w:p>
    <w:p w14:paraId="0B292A9E"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45549876"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800/2025</w:t>
      </w:r>
    </w:p>
    <w:p w14:paraId="5969AF06"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466C4FF2"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800/2025</w:t>
      </w:r>
    </w:p>
    <w:p w14:paraId="4443DDCA" w14:textId="77777777" w:rsidR="00D85169" w:rsidRDefault="00D85169">
      <w:pPr>
        <w:spacing w:after="0" w:line="276" w:lineRule="auto"/>
        <w:ind w:left="1418" w:firstLineChars="372" w:firstLine="896"/>
        <w:jc w:val="both"/>
        <w:rPr>
          <w:rFonts w:ascii="Times New Roman" w:eastAsia="Times New Roman" w:hAnsi="Times New Roman" w:cs="Times New Roman"/>
          <w:b/>
          <w:sz w:val="24"/>
          <w:szCs w:val="24"/>
        </w:rPr>
      </w:pPr>
    </w:p>
    <w:p w14:paraId="7AA07747" w14:textId="77777777" w:rsidR="00D85169" w:rsidRDefault="00F53CCF">
      <w:pPr>
        <w:pStyle w:val="NormalWeb"/>
        <w:shd w:val="clear" w:color="auto" w:fill="FFFFFF"/>
        <w:spacing w:beforeLines="50" w:before="120" w:beforeAutospacing="0" w:afterLines="20" w:after="48" w:afterAutospacing="0" w:line="288" w:lineRule="auto"/>
        <w:jc w:val="both"/>
        <w:rPr>
          <w:color w:val="000000"/>
          <w:shd w:val="clear" w:color="auto" w:fill="FFFFFF"/>
        </w:rPr>
      </w:pPr>
      <w:r>
        <w:rPr>
          <w:shd w:val="clear" w:color="auto" w:fill="FFFFFF"/>
        </w:rPr>
        <w:t xml:space="preserve">Aos </w:t>
      </w:r>
      <w:r>
        <w:rPr>
          <w:shd w:val="clear" w:color="auto" w:fill="FFFFFF"/>
          <w:lang w:val="pt-BR"/>
        </w:rPr>
        <w:t>catorze</w:t>
      </w:r>
      <w:r>
        <w:rPr>
          <w:shd w:val="clear" w:color="auto" w:fill="FFFFFF"/>
        </w:rPr>
        <w:t xml:space="preserve"> (</w:t>
      </w:r>
      <w:r>
        <w:rPr>
          <w:shd w:val="clear" w:color="auto" w:fill="FFFFFF"/>
          <w:lang w:val="pt-BR"/>
        </w:rPr>
        <w:t>14</w:t>
      </w:r>
      <w:r>
        <w:rPr>
          <w:shd w:val="clear" w:color="auto" w:fill="FFFFFF"/>
        </w:rPr>
        <w:t xml:space="preserve">) dias do mês </w:t>
      </w:r>
      <w:r>
        <w:rPr>
          <w:shd w:val="clear" w:color="auto" w:fill="FFFFFF"/>
          <w:lang w:val="pt-BR"/>
        </w:rPr>
        <w:t>outu</w:t>
      </w:r>
      <w:r>
        <w:rPr>
          <w:shd w:val="clear" w:color="auto" w:fill="FFFFFF"/>
        </w:rPr>
        <w:t>bro (</w:t>
      </w:r>
      <w:r>
        <w:rPr>
          <w:shd w:val="clear" w:color="auto" w:fill="FFFFFF"/>
          <w:lang w:val="pt-BR"/>
        </w:rPr>
        <w:t>10</w:t>
      </w:r>
      <w:r>
        <w:rPr>
          <w:shd w:val="clear" w:color="auto" w:fill="FFFFFF"/>
        </w:rPr>
        <w:t>) do ano de dois mil e vinte e cinco (2025), às dez horas (10:</w:t>
      </w:r>
      <w:r>
        <w:rPr>
          <w:shd w:val="clear" w:color="auto" w:fill="FFFFFF"/>
          <w:lang w:val="pt-BR"/>
        </w:rPr>
        <w:t>0</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Corpo Administrativ</w:t>
      </w:r>
      <w:r>
        <w:rPr>
          <w:shd w:val="clear" w:color="auto" w:fill="FFFFFF"/>
        </w:rPr>
        <w:t>o: Secretário Executivo Zelton Luis Baia Laureano</w:t>
      </w:r>
      <w:r>
        <w:rPr>
          <w:shd w:val="clear" w:color="auto" w:fill="FFFFFF"/>
          <w:lang w:val="pt-BR"/>
        </w:rPr>
        <w:t xml:space="preserve"> e Assessor Especial do Conselho e da Presidência Douglas da Silva Pascotin</w:t>
      </w:r>
      <w:r>
        <w:rPr>
          <w:shd w:val="clear" w:color="auto" w:fill="FFFFFF"/>
        </w:rPr>
        <w:t>;</w:t>
      </w:r>
      <w:r>
        <w:rPr>
          <w:color w:val="000000"/>
          <w:shd w:val="clear" w:color="auto" w:fill="FFFFFF"/>
        </w:rPr>
        <w:t xml:space="preserve"> </w:t>
      </w:r>
      <w:r>
        <w:rPr>
          <w:b/>
          <w:bCs/>
          <w:color w:val="000000"/>
          <w:shd w:val="clear" w:color="auto" w:fill="FFFFFF"/>
        </w:rPr>
        <w:t>1.</w:t>
      </w:r>
      <w:r>
        <w:rPr>
          <w:b/>
          <w:bCs/>
          <w:color w:val="000000"/>
          <w:shd w:val="clear" w:color="auto" w:fill="FFFFFF"/>
          <w:lang w:val="pt-BR"/>
        </w:rPr>
        <w:t xml:space="preserve"> </w:t>
      </w:r>
      <w:r>
        <w:rPr>
          <w:b/>
          <w:bCs/>
          <w:color w:val="000000"/>
          <w:shd w:val="clear" w:color="auto" w:fill="FFFFFF"/>
        </w:rPr>
        <w:t>Ata da Reunião Ordinária nº 7</w:t>
      </w:r>
      <w:r>
        <w:rPr>
          <w:b/>
          <w:bCs/>
          <w:color w:val="000000"/>
          <w:shd w:val="clear" w:color="auto" w:fill="FFFFFF"/>
          <w:lang w:val="pt-BR"/>
        </w:rPr>
        <w:t>99</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w:t>
      </w:r>
      <w:r>
        <w:rPr>
          <w:color w:val="000000"/>
          <w:shd w:val="clear" w:color="auto" w:fill="FFFFFF"/>
          <w:lang w:val="pt-BR"/>
        </w:rPr>
        <w:t>Oficio 114/2025 - AGESG/GP - Resposta ao ofício 310/2025 - GAPRE - Informa o entendimento da Agesg da necessidade de rever a Instrução Norma</w:t>
      </w:r>
      <w:r>
        <w:rPr>
          <w:color w:val="000000"/>
          <w:shd w:val="clear" w:color="auto" w:fill="FFFFFF"/>
          <w:lang w:val="pt-BR"/>
        </w:rPr>
        <w:t xml:space="preserve">tiva nº 004/2020, a qual dispõe sobre os procedimentos, métodos e critérios para recuperação de pavimento e reaterro das obras de manutenção da Concessionária São Gabriel Saneamento. Tal necessidade decorre da ausência de previsão para o novo tipo de pavimento a ser implementado nesta cidade conforme expresso no Ofício 310/2025 GAPRE.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Ofício 310/2025 GAPRE - Encaminha Parecer Técnico - ANEXO IV - CONTRATO onde são descritas as etapas para a execução de reparos e consertos em v</w:t>
      </w:r>
      <w:r>
        <w:rPr>
          <w:color w:val="000000"/>
          <w:shd w:val="clear" w:color="auto" w:fill="FFFFFF"/>
          <w:lang w:val="pt-BR"/>
        </w:rPr>
        <w:t xml:space="preserve">ias públicas. Propõe a alteração na Normativa 004/2020 para acrescentar previsão para o novo pavimento de concreto. </w:t>
      </w:r>
      <w:r>
        <w:rPr>
          <w:b/>
          <w:bCs/>
          <w:color w:val="000000"/>
          <w:shd w:val="clear" w:color="auto" w:fill="FFFFFF"/>
          <w:lang w:val="pt-BR"/>
        </w:rPr>
        <w:t>5.</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016/2024 - RESOLUÇÃO ANA Nº 178/2024 - Atendimento aos requisitos estabelecidos para cumprimento de informação do Sistema SASB. Após consulta a ANA, restou verificado que há previsão contratual de alocação de riscos. Para tanto, foram encaminhadas ao Poder Concedente e Concessionária solicitações de manifestação quanto à possibilidade de revisão de alteração da</w:t>
      </w:r>
      <w:r>
        <w:rPr>
          <w:color w:val="000000"/>
          <w:shd w:val="clear" w:color="auto" w:fill="FFFFFF"/>
          <w:lang w:val="pt-BR"/>
        </w:rPr>
        <w:t xml:space="preserve"> referida alocação, não ocorrendo manifestação alguma. Em não havendo manifestação referente a alteração, restou impossibilitada quaisquer alterações, o que resultou no atendimento parcial daquela Resolução. Por tal razão foi encaminhado o Memorando Interno nº 039/2025 para apreciação do Conselho Diretor da Agesg, o qual aprovou o encaminhamento do presente para arquivamento. PAD 033/2024 - Trata dos sistemas individuais de esgotamento sanitário. Ante solicitação verbal da Concessionária expressa na última </w:t>
      </w:r>
      <w:r>
        <w:rPr>
          <w:color w:val="000000"/>
          <w:shd w:val="clear" w:color="auto" w:fill="FFFFFF"/>
          <w:lang w:val="pt-BR"/>
        </w:rPr>
        <w:t xml:space="preserve">reunião extraordinária para a regularização e implementação dos sistemas individuais neste município, foi novamente encaminhado à apreciação do Conselho Diretor da Agesg o presente procedimento administrativo. Apresentada a situação ao Conselho, este decidiu reafirmar a decisão já exarada, uma vez que ainda não solucionada a impossibilidade técnica da Agesg, devendo o procedimento aguardar até que seja contratado Engenheiro Civil para os quadros da Agesg para que possa ser encerrado este procedimento. </w:t>
      </w:r>
      <w:r>
        <w:rPr>
          <w:b/>
          <w:bCs/>
          <w:color w:val="000000"/>
          <w:shd w:val="clear" w:color="auto" w:fill="FFFFFF"/>
          <w:lang w:val="pt-BR"/>
        </w:rPr>
        <w:t>6.M</w:t>
      </w:r>
      <w:r>
        <w:rPr>
          <w:b/>
          <w:bCs/>
          <w:color w:val="000000"/>
          <w:shd w:val="clear" w:color="auto" w:fill="FFFFFF"/>
        </w:rPr>
        <w:t>an</w:t>
      </w:r>
      <w:r>
        <w:rPr>
          <w:b/>
          <w:bCs/>
          <w:color w:val="000000"/>
          <w:shd w:val="clear" w:color="auto" w:fill="FFFFFF"/>
        </w:rPr>
        <w:t>ifestação do Conselho:</w:t>
      </w:r>
      <w:r>
        <w:rPr>
          <w:b/>
          <w:bCs/>
          <w:color w:val="000000"/>
          <w:shd w:val="clear" w:color="auto" w:fill="FFFFFF"/>
          <w:lang w:val="pt-BR"/>
        </w:rPr>
        <w:t xml:space="preserve"> </w:t>
      </w:r>
      <w:r>
        <w:rPr>
          <w:color w:val="000000"/>
          <w:shd w:val="clear" w:color="auto" w:fill="FFFFFF"/>
          <w:lang w:val="pt-BR"/>
        </w:rPr>
        <w:t xml:space="preserve">Não houve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Foi levado ao conhecimento do Conselho Diretor da Agesg, recente artigo do Engenheiro Thiago Prestes que trata de experiência neste estado no programa de limpeza programada de sistemas individuais de esgotamento sanitário, </w:t>
      </w:r>
      <w:r>
        <w:rPr>
          <w:color w:val="000000"/>
          <w:shd w:val="clear" w:color="auto" w:fill="FFFFFF"/>
          <w:lang w:val="pt-BR"/>
        </w:rPr>
        <w:lastRenderedPageBreak/>
        <w:t>como forma de acrescentar subsídios aos necessários estudos para a regulamentação destes sistemas neste município.</w:t>
      </w:r>
      <w:r>
        <w:rPr>
          <w:b/>
          <w:bCs/>
          <w:color w:val="000000"/>
          <w:shd w:val="clear" w:color="auto" w:fill="FFFFFF"/>
          <w:lang w:val="pt-BR"/>
        </w:rPr>
        <w:t xml:space="preserve">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w:t>
      </w:r>
      <w:r>
        <w:rPr>
          <w:color w:val="000000"/>
          <w:shd w:val="clear" w:color="auto" w:fill="FFFFFF"/>
        </w:rPr>
        <w:t xml:space="preserve">ida e aprovada vai assinada pelos presentes e encaminhada para arquivo, tendo a reunião encerrado às onze horas e </w:t>
      </w:r>
      <w:r>
        <w:rPr>
          <w:color w:val="000000"/>
          <w:shd w:val="clear" w:color="auto" w:fill="FFFFFF"/>
          <w:lang w:val="pt-BR"/>
        </w:rPr>
        <w:t>tri</w:t>
      </w:r>
      <w:r>
        <w:rPr>
          <w:color w:val="000000"/>
          <w:shd w:val="clear" w:color="auto" w:fill="FFFFFF"/>
        </w:rPr>
        <w:t>nta minutos (11:</w:t>
      </w:r>
      <w:r>
        <w:rPr>
          <w:color w:val="000000"/>
          <w:shd w:val="clear" w:color="auto" w:fill="FFFFFF"/>
          <w:lang w:val="pt-BR"/>
        </w:rPr>
        <w:t>3</w:t>
      </w:r>
      <w:r>
        <w:rPr>
          <w:color w:val="000000"/>
          <w:shd w:val="clear" w:color="auto" w:fill="FFFFFF"/>
        </w:rPr>
        <w:t>0hs).</w:t>
      </w:r>
    </w:p>
    <w:p w14:paraId="790CEA62"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7F889AB9"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36A4A56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656AB73C"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4A046FEF"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2746F652"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6864811A"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72B9B010"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58A44C0C"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32065A7A" w14:textId="77777777" w:rsidR="00D85169" w:rsidRDefault="00D85169">
      <w:pPr>
        <w:suppressAutoHyphens w:val="0"/>
        <w:spacing w:after="0" w:line="240" w:lineRule="auto"/>
        <w:ind w:rightChars="-107" w:right="-235"/>
      </w:pPr>
    </w:p>
    <w:p w14:paraId="38C9C64C"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2FC9327E"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r>
        <w:rPr>
          <w:rFonts w:ascii="Times New Roman" w:hAnsi="Times New Roman" w:cs="Times New Roman"/>
          <w:sz w:val="24"/>
          <w:szCs w:val="24"/>
        </w:rPr>
        <w:tab/>
      </w:r>
    </w:p>
    <w:p w14:paraId="54A2E04B"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78372E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8DB5FE8"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2FB214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73833A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22344FF"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E1AB99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24F80BF"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F0AE88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086F49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461CFCB"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76D8C8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0B481C3"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7E2FF9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A731C78"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D17E350"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87844FC"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78FB57F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5D6B094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E4EF12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65857C1E"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CF771ED"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BDA6192"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13DDFB07"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5F3FEFA"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C89A8F1"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08230384"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24A89E3"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098A660"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3B3393B5"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44B650A2" w14:textId="77777777" w:rsidR="00D85169" w:rsidRDefault="00D85169">
      <w:pPr>
        <w:suppressAutoHyphens w:val="0"/>
        <w:spacing w:after="0" w:line="240" w:lineRule="auto"/>
        <w:ind w:rightChars="-107" w:right="-235"/>
        <w:rPr>
          <w:rFonts w:ascii="Times New Roman" w:hAnsi="Times New Roman" w:cs="Times New Roman"/>
          <w:sz w:val="26"/>
          <w:szCs w:val="26"/>
          <w:lang w:eastAsia="es-UY"/>
        </w:rPr>
      </w:pPr>
    </w:p>
    <w:p w14:paraId="21403470"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801/2025</w:t>
      </w:r>
    </w:p>
    <w:p w14:paraId="37288182" w14:textId="77777777" w:rsidR="00D85169" w:rsidRDefault="00D85169">
      <w:pPr>
        <w:widowControl w:val="0"/>
        <w:spacing w:after="0" w:line="276" w:lineRule="auto"/>
        <w:ind w:left="2836" w:firstLine="709"/>
        <w:jc w:val="both"/>
        <w:rPr>
          <w:rFonts w:ascii="Times New Roman" w:eastAsia="Times New Roman" w:hAnsi="Times New Roman" w:cs="Times New Roman"/>
          <w:b/>
          <w:sz w:val="24"/>
          <w:szCs w:val="24"/>
        </w:rPr>
      </w:pPr>
    </w:p>
    <w:p w14:paraId="27FD2362"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801/2025</w:t>
      </w:r>
    </w:p>
    <w:p w14:paraId="35432132" w14:textId="77777777" w:rsidR="00D85169" w:rsidRDefault="00D85169">
      <w:pPr>
        <w:spacing w:after="0" w:line="276" w:lineRule="auto"/>
        <w:ind w:left="1418" w:firstLineChars="372" w:firstLine="896"/>
        <w:jc w:val="both"/>
        <w:rPr>
          <w:rFonts w:ascii="Times New Roman" w:eastAsia="Times New Roman" w:hAnsi="Times New Roman" w:cs="Times New Roman"/>
          <w:b/>
          <w:sz w:val="24"/>
          <w:szCs w:val="24"/>
        </w:rPr>
      </w:pPr>
    </w:p>
    <w:p w14:paraId="6B5D56A6"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dezesseis</w:t>
      </w:r>
      <w:r>
        <w:rPr>
          <w:shd w:val="clear" w:color="auto" w:fill="FFFFFF"/>
        </w:rPr>
        <w:t xml:space="preserve"> (</w:t>
      </w:r>
      <w:r>
        <w:rPr>
          <w:shd w:val="clear" w:color="auto" w:fill="FFFFFF"/>
          <w:lang w:val="pt-BR"/>
        </w:rPr>
        <w:t>16</w:t>
      </w:r>
      <w:r>
        <w:rPr>
          <w:shd w:val="clear" w:color="auto" w:fill="FFFFFF"/>
        </w:rPr>
        <w:t xml:space="preserve">) dias do mês </w:t>
      </w:r>
      <w:r>
        <w:rPr>
          <w:shd w:val="clear" w:color="auto" w:fill="FFFFFF"/>
          <w:lang w:val="pt-BR"/>
        </w:rPr>
        <w:t>outu</w:t>
      </w:r>
      <w:r>
        <w:rPr>
          <w:shd w:val="clear" w:color="auto" w:fill="FFFFFF"/>
        </w:rPr>
        <w:t>bro (</w:t>
      </w:r>
      <w:r>
        <w:rPr>
          <w:shd w:val="clear" w:color="auto" w:fill="FFFFFF"/>
          <w:lang w:val="pt-BR"/>
        </w:rPr>
        <w:t>10</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Co</w:t>
      </w:r>
      <w:r>
        <w:rPr>
          <w:shd w:val="clear" w:color="auto" w:fill="FFFFFF"/>
        </w:rPr>
        <w:t>rpo Administrativo: Secretário Executivo Zelton Luis Baia Laureano</w:t>
      </w:r>
      <w:r>
        <w:rPr>
          <w:shd w:val="clear" w:color="auto" w:fill="FFFFFF"/>
          <w:lang w:val="pt-BR"/>
        </w:rPr>
        <w:t xml:space="preserve"> e Assessor Especial do Conselho e da Presidência Douglas da Silva Pascotin</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800</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w:t>
      </w:r>
      <w:r>
        <w:rPr>
          <w:color w:val="000000"/>
          <w:shd w:val="clear" w:color="auto" w:fill="FFFFFF"/>
          <w:lang w:val="pt-BR"/>
        </w:rPr>
        <w:t>Oficio 016/2025 - AGESG/GP - Assistência à saúde - Reitera o Ofício 007/2025, solicitando a inclusão dos servidores da Agesg</w:t>
      </w:r>
      <w:r>
        <w:rPr>
          <w:color w:val="000000"/>
          <w:shd w:val="clear" w:color="auto" w:fill="FFFFFF"/>
          <w:lang w:val="pt-BR"/>
        </w:rPr>
        <w:t xml:space="preserve">. Foi observado pelo Conselheiro Augusto Solano Lopes Costa que o pedido é restrito ao IPE SAÚDE, não sendo possível solicitação quanto à seguridade.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Ofício nº 357/2025 - SEMAD - REPASSE AO IPE SAÚDE - Em decorrência da informação de que o valor do repasse de R$ 349,62 feito à Prefeitura Municipal é referente à contribuição ao IPE Saúde da competência de setembro de 2025,  e não havendo deliberação anterior do Conselho Diretor da Agesg para que fosse efetuado tal pagamento, fic</w:t>
      </w:r>
      <w:r>
        <w:rPr>
          <w:color w:val="000000"/>
          <w:shd w:val="clear" w:color="auto" w:fill="FFFFFF"/>
          <w:lang w:val="pt-BR"/>
        </w:rPr>
        <w:t>ou decidido que deveria ser feita solicitação ao serventuário responsável pelo setor contábil, para que esclareça a forma como foi efetuada a contratação daquele pagamento.Também ficou decidido que deve ser feita solicitação ao Contador da Agesg para que finalize a atualização de endereço e troca de titularidade do representante da Agesg junto à Receita Federal. Comunicação do TCE - Ocorreu Comunicação Eletrônica pelo TCE, via email, no dia 14 do corrente mês, a qual informa a decisão exarada no processo 00</w:t>
      </w:r>
      <w:r>
        <w:rPr>
          <w:color w:val="000000"/>
          <w:shd w:val="clear" w:color="auto" w:fill="FFFFFF"/>
          <w:lang w:val="pt-BR"/>
        </w:rPr>
        <w:t xml:space="preserve">0920-0200/23-6 que julgou regulares com ressalvas as contas lá apreciadas com Advertência/Alerta/Cientificação/Recomendação/Determinação. </w:t>
      </w:r>
      <w:r>
        <w:rPr>
          <w:b/>
          <w:bCs/>
          <w:color w:val="000000"/>
          <w:shd w:val="clear" w:color="auto" w:fill="FFFFFF"/>
          <w:lang w:val="pt-BR"/>
        </w:rPr>
        <w:t>5.</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037/2025 - Chamamento Público 002/2025 - Após a análise dos documentos referentes ao referido Chamamento Público, o Conselho Diretor da Agesg aprovou os estudos realizados e determinou que deveria constar na manifestação à ser enviada para o Poder Executivo, de forma expressa, a forma de regulação da Agesg naquele tipo de Concessão e ainda</w:t>
      </w:r>
      <w:r>
        <w:rPr>
          <w:color w:val="000000"/>
          <w:shd w:val="clear" w:color="auto" w:fill="FFFFFF"/>
          <w:lang w:val="pt-BR"/>
        </w:rPr>
        <w:t xml:space="preserve">, a ausência de previsão da forma de pagamento da Taxa de Regulação. </w:t>
      </w:r>
      <w:r>
        <w:rPr>
          <w:b/>
          <w:bCs/>
          <w:color w:val="000000"/>
          <w:shd w:val="clear" w:color="auto" w:fill="FFFFFF"/>
          <w:lang w:val="pt-BR"/>
        </w:rPr>
        <w:t>6.M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houve manifestação do Conselho. </w:t>
      </w:r>
      <w:r>
        <w:rPr>
          <w:b/>
          <w:bCs/>
          <w:color w:val="000000"/>
          <w:shd w:val="clear" w:color="auto" w:fill="FFFFFF"/>
        </w:rPr>
        <w:t>7.Assuntos Gerais:</w:t>
      </w:r>
      <w:r>
        <w:rPr>
          <w:color w:val="000000"/>
          <w:shd w:val="clear" w:color="auto" w:fill="FFFFFF"/>
          <w:lang w:val="pt-BR"/>
        </w:rPr>
        <w:t xml:space="preserve"> Foi nomeado como Conselheiro Relator no procedimento referente ao Estacionamento </w:t>
      </w:r>
      <w:r>
        <w:rPr>
          <w:color w:val="000000"/>
          <w:shd w:val="clear" w:color="auto" w:fill="FFFFFF"/>
          <w:lang w:val="pt-BR"/>
        </w:rPr>
        <w:lastRenderedPageBreak/>
        <w:t>Rotativo o Conselheiro Paulo Antonio da Silva Oliveira.</w:t>
      </w:r>
      <w:r>
        <w:rPr>
          <w:b/>
          <w:bCs/>
          <w:color w:val="000000"/>
          <w:shd w:val="clear" w:color="auto" w:fill="FFFFFF"/>
          <w:lang w:val="pt-BR"/>
        </w:rPr>
        <w:t xml:space="preserve"> </w:t>
      </w:r>
      <w:r>
        <w:rPr>
          <w:color w:val="000000"/>
          <w:shd w:val="clear" w:color="auto" w:fill="FFFFFF"/>
        </w:rPr>
        <w:t>N</w:t>
      </w:r>
      <w:r>
        <w:rPr>
          <w:shd w:val="clear" w:color="auto" w:fill="FFFFFF"/>
        </w:rPr>
        <w:t xml:space="preserve">ada mais havendo, </w:t>
      </w:r>
      <w:r>
        <w:rPr>
          <w:color w:val="000000"/>
          <w:shd w:val="clear" w:color="auto" w:fill="FFFFFF"/>
        </w:rPr>
        <w:t xml:space="preserve">registre-se esta ata que eu lavrei, Zelton Luis Baia Laureano, a qual após lida e aprovada vai assinada pelos presentes e encaminhada para arquivo, tendo a reunião encerrado às onze horas e </w:t>
      </w:r>
      <w:r>
        <w:rPr>
          <w:color w:val="000000"/>
          <w:shd w:val="clear" w:color="auto" w:fill="FFFFFF"/>
          <w:lang w:val="pt-BR"/>
        </w:rPr>
        <w:t>tri</w:t>
      </w:r>
      <w:r>
        <w:rPr>
          <w:color w:val="000000"/>
          <w:shd w:val="clear" w:color="auto" w:fill="FFFFFF"/>
        </w:rPr>
        <w:t>nta minutos</w:t>
      </w:r>
      <w:r>
        <w:rPr>
          <w:color w:val="000000"/>
          <w:shd w:val="clear" w:color="auto" w:fill="FFFFFF"/>
        </w:rPr>
        <w:t xml:space="preserve"> (11:</w:t>
      </w:r>
      <w:r>
        <w:rPr>
          <w:color w:val="000000"/>
          <w:shd w:val="clear" w:color="auto" w:fill="FFFFFF"/>
          <w:lang w:val="pt-BR"/>
        </w:rPr>
        <w:t>3</w:t>
      </w:r>
      <w:r>
        <w:rPr>
          <w:color w:val="000000"/>
          <w:shd w:val="clear" w:color="auto" w:fill="FFFFFF"/>
        </w:rPr>
        <w:t>0hs).</w:t>
      </w:r>
    </w:p>
    <w:p w14:paraId="76D21630"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74AA2140"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3DCA9128"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1F2F7D9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7BF16CA1"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77E162D5"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1C997972"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Conselheiro    </w:t>
      </w:r>
      <w:r>
        <w:rPr>
          <w:color w:val="000000"/>
          <w:shd w:val="clear" w:color="auto" w:fill="FFFFFF"/>
          <w:lang w:val="pt-BR"/>
        </w:rPr>
        <w:tab/>
        <w:t xml:space="preserve">            </w:t>
      </w:r>
    </w:p>
    <w:p w14:paraId="46D4CBD4"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6C9C4D71"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4353E88E" w14:textId="77777777" w:rsidR="00D85169" w:rsidRDefault="00D85169">
      <w:pPr>
        <w:suppressAutoHyphens w:val="0"/>
        <w:spacing w:after="0" w:line="240" w:lineRule="auto"/>
        <w:ind w:rightChars="-107" w:right="-235"/>
      </w:pPr>
    </w:p>
    <w:p w14:paraId="050D56D9"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6BC96C57"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p>
    <w:p w14:paraId="294E379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8B6C08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604780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47E340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89E0DC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283C8C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4BAAF1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8DC1106"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D85DCD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375C66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849FE9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9B7D8A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CFEEED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B1E3B3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1D3CB1D"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523C85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8C8886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0265C2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AAABBA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2EDF44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DC1EEC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3F2736D"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74317B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3F13F0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90B422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FF50FB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768683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B741C6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0720A8E"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20BEEC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ED5538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8F2B4E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2126E0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815307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FF1C269"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802/2025</w:t>
      </w:r>
    </w:p>
    <w:p w14:paraId="28BC2D48"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802/2025</w:t>
      </w:r>
    </w:p>
    <w:p w14:paraId="5621F5CD"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vinte e um</w:t>
      </w:r>
      <w:r>
        <w:rPr>
          <w:shd w:val="clear" w:color="auto" w:fill="FFFFFF"/>
        </w:rPr>
        <w:t xml:space="preserve"> (</w:t>
      </w:r>
      <w:r>
        <w:rPr>
          <w:shd w:val="clear" w:color="auto" w:fill="FFFFFF"/>
          <w:lang w:val="pt-BR"/>
        </w:rPr>
        <w:t>21</w:t>
      </w:r>
      <w:r>
        <w:rPr>
          <w:shd w:val="clear" w:color="auto" w:fill="FFFFFF"/>
        </w:rPr>
        <w:t xml:space="preserve">) dias do mês </w:t>
      </w:r>
      <w:r>
        <w:rPr>
          <w:shd w:val="clear" w:color="auto" w:fill="FFFFFF"/>
          <w:lang w:val="pt-BR"/>
        </w:rPr>
        <w:t>outu</w:t>
      </w:r>
      <w:r>
        <w:rPr>
          <w:shd w:val="clear" w:color="auto" w:fill="FFFFFF"/>
        </w:rPr>
        <w:t>bro (</w:t>
      </w:r>
      <w:r>
        <w:rPr>
          <w:shd w:val="clear" w:color="auto" w:fill="FFFFFF"/>
          <w:lang w:val="pt-BR"/>
        </w:rPr>
        <w:t>10</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Corpo Administrativo: Secretário Executivo Zelton Luis Baia Laureano</w:t>
      </w:r>
      <w:r>
        <w:rPr>
          <w:shd w:val="clear" w:color="auto" w:fill="FFFFFF"/>
          <w:lang w:val="pt-BR"/>
        </w:rPr>
        <w:t xml:space="preserve"> e Assessor Es</w:t>
      </w:r>
      <w:r>
        <w:rPr>
          <w:shd w:val="clear" w:color="auto" w:fill="FFFFFF"/>
          <w:lang w:val="pt-BR"/>
        </w:rPr>
        <w:t>pecial do Conselho e da Presidência Douglas da Silva Pascotin</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801</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w:t>
      </w:r>
      <w:r>
        <w:rPr>
          <w:color w:val="000000"/>
          <w:shd w:val="clear" w:color="auto" w:fill="FFFFFF"/>
          <w:lang w:val="pt-BR"/>
        </w:rPr>
        <w:t xml:space="preserve">Oficio 118/2025 - AGESG GP - Encaminhado à Secretaria da Fazenda deste município com solicitação de revisão do cadastro para fins de cobrança de IPTU sobre o imóvel onde se encontra a sede desta agência, uma vez que é vedada a cobrança de impostos sobre o patrimônio renda ou serviços entre os entes federativos.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Ofício nº 38/2025 - Enviado pelo Sistema de Controle In</w:t>
      </w:r>
      <w:r>
        <w:rPr>
          <w:color w:val="000000"/>
          <w:shd w:val="clear" w:color="auto" w:fill="FFFFFF"/>
          <w:lang w:val="pt-BR"/>
        </w:rPr>
        <w:t xml:space="preserve">terno deste município em atendimento ao Tribunal de Contas do Estado do Rio Grande do Sul solicitando cópias das Convocações das Reuniões, requisições de diárias, link para acesso as reuniões e relatório contendo os pagamentos de jetons efetuadas pela Agesg no exercício de 2025, ficando decidido que devem ser enviadas todas as informações conforme solicitadas. </w:t>
      </w:r>
      <w:r>
        <w:rPr>
          <w:b/>
          <w:bCs/>
          <w:color w:val="000000"/>
          <w:shd w:val="clear" w:color="auto" w:fill="FFFFFF"/>
          <w:lang w:val="pt-BR"/>
        </w:rPr>
        <w:t>5.</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038/2024 - Trata da área de abrangência do projeto de tratamento de esgotamento sanitário deste município. O Conselh</w:t>
      </w:r>
      <w:r>
        <w:rPr>
          <w:color w:val="000000"/>
          <w:shd w:val="clear" w:color="auto" w:fill="FFFFFF"/>
          <w:lang w:val="pt-BR"/>
        </w:rPr>
        <w:t>eiro Relator Augusto Solano Lopes Costa, apresentou o seu Parecer esclarecendo os motivos que levaram a abertura do presente procedimento, os quais se sustentam na necessidade desta agência de saber se ocorreu alteração na área de abrangência inicialmente prevista para as obras de esgotamento sanitário. Pontuou que instado a informar tal ocorrência, o Poder Executivo se manifestou através do Parecer Jurídico 502/2024, aduzindo que até aquela data não havia ocorrido alteração contratual. Ante tal informação,</w:t>
      </w:r>
      <w:r>
        <w:rPr>
          <w:color w:val="000000"/>
          <w:shd w:val="clear" w:color="auto" w:fill="FFFFFF"/>
          <w:lang w:val="pt-BR"/>
        </w:rPr>
        <w:t xml:space="preserve"> concluiu que se fazia desnecessária qualquer outra indagação sobre a área de cobertura. De outra banda, o Conselheiro Luis Henrique Nunes Motta, manifestou-se nos autos, sustentando que o projeto executivo aprovado no ano de 2018, é a base do cumprimento do contrato, e por tal, deveria ser analisado por esta agência antes da conclusão do presente procedimento administrativo. Instado a decidir, o Conselho Diretor entendeu por aprovar o Parecer do Conselheiro Relator Augusto Solano Lopes Costa, eis que acorr</w:t>
      </w:r>
      <w:r>
        <w:rPr>
          <w:color w:val="000000"/>
          <w:shd w:val="clear" w:color="auto" w:fill="FFFFFF"/>
          <w:lang w:val="pt-BR"/>
        </w:rPr>
        <w:t xml:space="preserve">e aos autos informação oficial do Poder Concedente de que o contrato não sofreu alteração </w:t>
      </w:r>
      <w:r>
        <w:rPr>
          <w:color w:val="000000"/>
          <w:shd w:val="clear" w:color="auto" w:fill="FFFFFF"/>
          <w:lang w:val="pt-BR"/>
        </w:rPr>
        <w:lastRenderedPageBreak/>
        <w:t>alguma até aquela data. Também ficou decidido pelo Conselho que a manifestação acostada aos autos pelo Conselheiro Luis Henrique Nunes Motta (fl. 132) deve ser desentranhada dos autos, pois não há previsão legal no Regimento Interno da Agesg para sua ocorrência. PAD 040/2025 - Concorrência Pública Presencial n° 001/2025 - Estacionamento Rotativo - Para análise pelo Conselho Diretor para retorno à diretoria de compras p</w:t>
      </w:r>
      <w:r>
        <w:rPr>
          <w:color w:val="000000"/>
          <w:shd w:val="clear" w:color="auto" w:fill="FFFFFF"/>
          <w:lang w:val="pt-BR"/>
        </w:rPr>
        <w:t>ara prosseguimento. O Conselheiro Relator Paulo Antonio da Silva Oliveira apresentou o seu Relatório, observando que deveria constar na resposta a ser enviada à diretoria de compras solicitação para que as previsões das competências da Agesg,</w:t>
      </w:r>
      <w:r>
        <w:rPr>
          <w:color w:val="000000"/>
          <w:shd w:val="clear" w:color="auto" w:fill="FFFFFF"/>
        </w:rPr>
        <w:t xml:space="preserve"> data e forma de pagamento da Taxa de Regulação deveriam constar no Edital e Contrato em um capítulo próprio para tal fim, uma vez que apesar de ocorrerem tais previsões, estas estão lançadas de forma fragmentada nos documentos enviados para análise à Agesg. Da mesma fo</w:t>
      </w:r>
      <w:r>
        <w:rPr>
          <w:color w:val="000000"/>
          <w:shd w:val="clear" w:color="auto" w:fill="FFFFFF"/>
        </w:rPr>
        <w:t>rma, defendeu o Relator que fossem inseridos nos anexos dos contratos a Lei de Criação da Agesg e seus complementos</w:t>
      </w:r>
      <w:r>
        <w:rPr>
          <w:color w:val="000000"/>
          <w:shd w:val="clear" w:color="auto" w:fill="FFFFFF"/>
          <w:lang w:val="pt-BR"/>
        </w:rPr>
        <w:t xml:space="preserve">. </w:t>
      </w:r>
      <w:r>
        <w:rPr>
          <w:b/>
          <w:bCs/>
          <w:color w:val="000000"/>
          <w:shd w:val="clear" w:color="auto" w:fill="FFFFFF"/>
          <w:lang w:val="pt-BR"/>
        </w:rPr>
        <w:t>6.M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houve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Foi nomeado como Conselheiro Relator no procedimento referente ao Estacionamento Rotativo o Conselheiro Paulo Antonio da Silva Oliveira.</w:t>
      </w:r>
      <w:r>
        <w:rPr>
          <w:b/>
          <w:bCs/>
          <w:color w:val="000000"/>
          <w:shd w:val="clear" w:color="auto" w:fill="FFFFFF"/>
          <w:lang w:val="pt-BR"/>
        </w:rPr>
        <w:t xml:space="preserve">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w:t>
      </w:r>
      <w:r>
        <w:rPr>
          <w:color w:val="000000"/>
          <w:shd w:val="clear" w:color="auto" w:fill="FFFFFF"/>
        </w:rPr>
        <w:t xml:space="preserve"> reunião encerrado às onze horas e </w:t>
      </w:r>
      <w:r>
        <w:rPr>
          <w:color w:val="000000"/>
          <w:shd w:val="clear" w:color="auto" w:fill="FFFFFF"/>
          <w:lang w:val="pt-BR"/>
        </w:rPr>
        <w:t>tri</w:t>
      </w:r>
      <w:r>
        <w:rPr>
          <w:color w:val="000000"/>
          <w:shd w:val="clear" w:color="auto" w:fill="FFFFFF"/>
        </w:rPr>
        <w:t>nta minutos (11:</w:t>
      </w:r>
      <w:r>
        <w:rPr>
          <w:color w:val="000000"/>
          <w:shd w:val="clear" w:color="auto" w:fill="FFFFFF"/>
          <w:lang w:val="pt-BR"/>
        </w:rPr>
        <w:t>3</w:t>
      </w:r>
      <w:r>
        <w:rPr>
          <w:color w:val="000000"/>
          <w:shd w:val="clear" w:color="auto" w:fill="FFFFFF"/>
        </w:rPr>
        <w:t>0hs).</w:t>
      </w:r>
    </w:p>
    <w:p w14:paraId="6FDFA0B9"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7125BE95"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500D5130"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29F09068"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0CE0A3D3"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20F9986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2258EE48"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48B9F67B"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21319A9C"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070528EB" w14:textId="77777777" w:rsidR="00D85169" w:rsidRDefault="00D85169">
      <w:pPr>
        <w:suppressAutoHyphens w:val="0"/>
        <w:spacing w:after="0" w:line="240" w:lineRule="auto"/>
        <w:ind w:rightChars="-107" w:right="-235"/>
      </w:pPr>
    </w:p>
    <w:p w14:paraId="6BFF7578"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424A5BFA" w14:textId="77777777" w:rsidR="00D85169" w:rsidRDefault="00F53CCF">
      <w:pPr>
        <w:suppressAutoHyphens w:val="0"/>
        <w:spacing w:after="0" w:line="240" w:lineRule="auto"/>
        <w:ind w:rightChars="-107" w:right="-235"/>
        <w:rPr>
          <w:rFonts w:ascii="Times New Roman" w:hAnsi="Times New Roman" w:cs="Times New Roman"/>
          <w:sz w:val="26"/>
          <w:szCs w:val="26"/>
          <w:lang w:eastAsia="es-UY"/>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p>
    <w:p w14:paraId="39B76880"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C30D8CE"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8FA3CAB"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2F619D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649AC3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360776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6D258F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EAC5A7E"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5186E4A"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54BD08B"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88C3F29"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75FD97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33278932"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EC71583"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803/2025</w:t>
      </w:r>
    </w:p>
    <w:p w14:paraId="06910DF9"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803/2025</w:t>
      </w:r>
    </w:p>
    <w:p w14:paraId="05D1B299"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vinte e oito</w:t>
      </w:r>
      <w:r>
        <w:rPr>
          <w:shd w:val="clear" w:color="auto" w:fill="FFFFFF"/>
        </w:rPr>
        <w:t xml:space="preserve"> (</w:t>
      </w:r>
      <w:r>
        <w:rPr>
          <w:shd w:val="clear" w:color="auto" w:fill="FFFFFF"/>
          <w:lang w:val="pt-BR"/>
        </w:rPr>
        <w:t>28</w:t>
      </w:r>
      <w:r>
        <w:rPr>
          <w:shd w:val="clear" w:color="auto" w:fill="FFFFFF"/>
        </w:rPr>
        <w:t xml:space="preserve">) dias do mês </w:t>
      </w:r>
      <w:r>
        <w:rPr>
          <w:shd w:val="clear" w:color="auto" w:fill="FFFFFF"/>
          <w:lang w:val="pt-BR"/>
        </w:rPr>
        <w:t>outu</w:t>
      </w:r>
      <w:r>
        <w:rPr>
          <w:shd w:val="clear" w:color="auto" w:fill="FFFFFF"/>
        </w:rPr>
        <w:t>bro (</w:t>
      </w:r>
      <w:r>
        <w:rPr>
          <w:shd w:val="clear" w:color="auto" w:fill="FFFFFF"/>
          <w:lang w:val="pt-BR"/>
        </w:rPr>
        <w:t>10</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Corpo Administrativo: Secretário Executivo Zelton Luis Baia Laureano</w:t>
      </w:r>
      <w:r>
        <w:rPr>
          <w:shd w:val="clear" w:color="auto" w:fill="FFFFFF"/>
          <w:lang w:val="pt-BR"/>
        </w:rPr>
        <w:t xml:space="preserve"> e Assessor Es</w:t>
      </w:r>
      <w:r>
        <w:rPr>
          <w:shd w:val="clear" w:color="auto" w:fill="FFFFFF"/>
          <w:lang w:val="pt-BR"/>
        </w:rPr>
        <w:t>pecial do Conselho e da Presidência Douglas da Silva Pascotin</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802</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w:t>
      </w:r>
      <w:r>
        <w:rPr>
          <w:color w:val="000000"/>
          <w:shd w:val="clear" w:color="auto" w:fill="FFFFFF"/>
          <w:lang w:val="pt-BR"/>
        </w:rPr>
        <w:t xml:space="preserve">Oficio 119/2025 - AGESG GP - Retorno ao Ofício 317/2025 do GAPRE - Trata de solicitação de Engenheiro Civil a ser cedido pelo Poder Concedente para a realização de Vistoria Técnica que visa a comprovação </w:t>
      </w:r>
      <w:r>
        <w:rPr>
          <w:color w:val="000000"/>
          <w:shd w:val="clear" w:color="auto" w:fill="FFFFFF"/>
          <w:lang w:val="pt-BR"/>
        </w:rPr>
        <w:t>de disponibilidade de rede coletora na Rua major Faeco, no trecho entre as ruas General Mallet e Francisco Leivas. Oficio 120/2025 - GP - Trata de solicitação de Engenheiro Civil cedido pelo Poder Concedente para realização de Vistoria Técnica para prosseguimento do PAD 031/2025, onde a usuária lá residente alega a impossibilidade técnica de acesso à rede municipal de esgotamento sanitário. Oficio 121/2025 - GP - Trata do entendimento da Agesg da regularidade da Concorrência Pública Presencial n° 001/2025 (</w:t>
      </w:r>
      <w:r>
        <w:rPr>
          <w:color w:val="000000"/>
          <w:shd w:val="clear" w:color="auto" w:fill="FFFFFF"/>
          <w:lang w:val="pt-BR"/>
        </w:rPr>
        <w:t>Estacionamento Rotativo), com envio dos documentos originais para o Executivo para prosseguimento. Oficio n° 122/2025 - GP - Trata de retorno à solicitação do Sistema de Controle Interno de informações e documentos requeridos pelo Tribunal de Contas do Estado, com a juntada das informações e documentação solicitadas. Oficio nº 123/2025 - GP - Trata de resposta ao Poder Executivo de convite para participação da Agesg em reunião do Comitê de Coordenação Consultiva e Deliberativa do Plano Municipal de Saneamen</w:t>
      </w:r>
      <w:r>
        <w:rPr>
          <w:color w:val="000000"/>
          <w:shd w:val="clear" w:color="auto" w:fill="FFFFFF"/>
          <w:lang w:val="pt-BR"/>
        </w:rPr>
        <w:t xml:space="preserve">to Básico.  Oficio nº 124/2025 - GP - Trata de complementação às informações solicitas pelo Sistema de Controle Interno em complementação às prestadas através do Oficio 122/2025 - GP.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Lei nº 4.585/2025 - Dispõe sobre o regime de concessão de diárias aos servidores e demais colaboradores no âmbito da Agesg. Para conhecimento dos Conselheiros. Oficio nº 68/2025 da ANA - Trata de comunicação do resultado da avaliação da comprovação da adoção das Normas de referência da ANA e comun</w:t>
      </w:r>
      <w:r>
        <w:rPr>
          <w:color w:val="000000"/>
          <w:shd w:val="clear" w:color="auto" w:fill="FFFFFF"/>
          <w:lang w:val="pt-BR"/>
        </w:rPr>
        <w:t xml:space="preserve">icação de abertura de prazo para a interposição de pedido de reexame. </w:t>
      </w:r>
      <w:r>
        <w:rPr>
          <w:b/>
          <w:bCs/>
          <w:color w:val="000000"/>
          <w:shd w:val="clear" w:color="auto" w:fill="FFFFFF"/>
          <w:lang w:val="pt-BR"/>
        </w:rPr>
        <w:t>5.</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PAD 031/2024 - Trata da Implementação das Estações Elevatórias de esgotamento sanitário neste município. O Conselheiro Relator Luis Henrique </w:t>
      </w:r>
      <w:r>
        <w:rPr>
          <w:color w:val="000000"/>
          <w:shd w:val="clear" w:color="auto" w:fill="FFFFFF"/>
          <w:lang w:val="pt-BR"/>
        </w:rPr>
        <w:lastRenderedPageBreak/>
        <w:t xml:space="preserve">Nunes Motta apresentou o estudo realizado sobre a matéria através de Parecer com solicitação de acesso ao Projeto Executivo que trata do assunto. O Conselho aprovou o encaminhamento da solicitação ao Poder Concedente e à Concessionária São Gabriel Saneamento. </w:t>
      </w:r>
      <w:r>
        <w:rPr>
          <w:b/>
          <w:bCs/>
          <w:color w:val="000000"/>
          <w:shd w:val="clear" w:color="auto" w:fill="FFFFFF"/>
          <w:lang w:val="pt-BR"/>
        </w:rPr>
        <w:t>6.M</w:t>
      </w:r>
      <w:r>
        <w:rPr>
          <w:b/>
          <w:bCs/>
          <w:color w:val="000000"/>
          <w:shd w:val="clear" w:color="auto" w:fill="FFFFFF"/>
        </w:rPr>
        <w:t>anifestaç</w:t>
      </w:r>
      <w:r>
        <w:rPr>
          <w:b/>
          <w:bCs/>
          <w:color w:val="000000"/>
          <w:shd w:val="clear" w:color="auto" w:fill="FFFFFF"/>
        </w:rPr>
        <w:t>ão do Conselho:</w:t>
      </w:r>
      <w:r>
        <w:rPr>
          <w:b/>
          <w:bCs/>
          <w:color w:val="000000"/>
          <w:shd w:val="clear" w:color="auto" w:fill="FFFFFF"/>
          <w:lang w:val="pt-BR"/>
        </w:rPr>
        <w:t xml:space="preserve"> </w:t>
      </w:r>
      <w:r>
        <w:rPr>
          <w:color w:val="000000"/>
          <w:shd w:val="clear" w:color="auto" w:fill="FFFFFF"/>
          <w:lang w:val="pt-BR"/>
        </w:rPr>
        <w:t xml:space="preserve">Não houve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O Conselho da Agesg decidiu pelo indeferimento da solicitação de agendamento de reunião presencial apresentado pela Concessionária SGS por meio do email datado de 27 de outubro de 2025, uma vez que na referida solicitação não ficaram claros os assuntos a serem tratados. O Conselho também determinou que restasse expresso na comunicação a ser feita a Concessionária, que segue a disposição para receber a Concessionária informalmente quando</w:t>
      </w:r>
      <w:r>
        <w:rPr>
          <w:color w:val="000000"/>
          <w:shd w:val="clear" w:color="auto" w:fill="FFFFFF"/>
          <w:lang w:val="pt-BR"/>
        </w:rPr>
        <w:t xml:space="preserve"> esta necessitar. </w:t>
      </w:r>
      <w:r>
        <w:rPr>
          <w:color w:val="000000"/>
          <w:shd w:val="clear" w:color="auto" w:fill="FFFFFF"/>
        </w:rPr>
        <w:t>N</w:t>
      </w:r>
      <w:r>
        <w:rPr>
          <w:shd w:val="clear" w:color="auto" w:fill="FFFFFF"/>
        </w:rPr>
        <w:t xml:space="preserve">ada mais havendo, </w:t>
      </w:r>
      <w:r>
        <w:rPr>
          <w:color w:val="000000"/>
          <w:shd w:val="clear" w:color="auto" w:fill="FFFFFF"/>
        </w:rPr>
        <w:t xml:space="preserve">registre-se esta ata que eu lavrei, Zelton Luis Baia Laureano, a qual após lida e aprovada vai assinada pelos presentes e encaminhada para arquivo, tendo a reunião encerrado às onze horas e </w:t>
      </w:r>
      <w:r>
        <w:rPr>
          <w:color w:val="000000"/>
          <w:shd w:val="clear" w:color="auto" w:fill="FFFFFF"/>
          <w:lang w:val="pt-BR"/>
        </w:rPr>
        <w:t>tri</w:t>
      </w:r>
      <w:r>
        <w:rPr>
          <w:color w:val="000000"/>
          <w:shd w:val="clear" w:color="auto" w:fill="FFFFFF"/>
        </w:rPr>
        <w:t>nta minutos (11:</w:t>
      </w:r>
      <w:r>
        <w:rPr>
          <w:color w:val="000000"/>
          <w:shd w:val="clear" w:color="auto" w:fill="FFFFFF"/>
          <w:lang w:val="pt-BR"/>
        </w:rPr>
        <w:t>3</w:t>
      </w:r>
      <w:r>
        <w:rPr>
          <w:color w:val="000000"/>
          <w:shd w:val="clear" w:color="auto" w:fill="FFFFFF"/>
        </w:rPr>
        <w:t>0hs).</w:t>
      </w:r>
    </w:p>
    <w:p w14:paraId="58BD4058"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6F5A429D"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74BA6849"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2E3F9E0C"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599F10FE"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465BC9EC"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4A5E40EB"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Conselheiro    </w:t>
      </w:r>
      <w:r>
        <w:rPr>
          <w:color w:val="000000"/>
          <w:shd w:val="clear" w:color="auto" w:fill="FFFFFF"/>
          <w:lang w:val="pt-BR"/>
        </w:rPr>
        <w:tab/>
        <w:t xml:space="preserve">            </w:t>
      </w:r>
    </w:p>
    <w:p w14:paraId="1CED5D93"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592BA0F3"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79CA6E3A" w14:textId="77777777" w:rsidR="00D85169" w:rsidRDefault="00D85169">
      <w:pPr>
        <w:suppressAutoHyphens w:val="0"/>
        <w:spacing w:after="0" w:line="240" w:lineRule="auto"/>
        <w:ind w:rightChars="-107" w:right="-235"/>
      </w:pPr>
    </w:p>
    <w:p w14:paraId="65F3B31C"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Douglas da Silva Pascotin             </w:t>
      </w:r>
      <w:r>
        <w:rPr>
          <w:rFonts w:ascii="Times New Roman" w:hAnsi="Times New Roman" w:cs="Times New Roman"/>
          <w:sz w:val="24"/>
          <w:szCs w:val="24"/>
        </w:rPr>
        <w:tab/>
      </w:r>
      <w:r>
        <w:rPr>
          <w:rFonts w:ascii="Times New Roman" w:hAnsi="Times New Roman" w:cs="Times New Roman"/>
          <w:sz w:val="24"/>
          <w:szCs w:val="24"/>
        </w:rPr>
        <w:tab/>
        <w:t>Zelton L B Laureano</w:t>
      </w:r>
      <w:r>
        <w:rPr>
          <w:rFonts w:ascii="Times New Roman" w:hAnsi="Times New Roman" w:cs="Times New Roman"/>
          <w:sz w:val="24"/>
          <w:szCs w:val="24"/>
        </w:rPr>
        <w:tab/>
      </w:r>
      <w:r>
        <w:rPr>
          <w:rFonts w:ascii="Times New Roman" w:hAnsi="Times New Roman" w:cs="Times New Roman"/>
          <w:sz w:val="24"/>
          <w:szCs w:val="24"/>
        </w:rPr>
        <w:tab/>
      </w:r>
    </w:p>
    <w:p w14:paraId="512B25BE" w14:textId="77777777" w:rsidR="00D85169" w:rsidRDefault="00F53CCF">
      <w:pPr>
        <w:suppressAutoHyphens w:val="0"/>
        <w:spacing w:after="0" w:line="240" w:lineRule="auto"/>
        <w:ind w:rightChars="-107" w:right="-235"/>
        <w:rPr>
          <w:rFonts w:ascii="Times New Roman" w:hAnsi="Times New Roman" w:cs="Times New Roman"/>
          <w:sz w:val="26"/>
          <w:szCs w:val="26"/>
          <w:lang w:eastAsia="es-UY"/>
        </w:rPr>
      </w:pPr>
      <w:r>
        <w:rPr>
          <w:rFonts w:ascii="Times New Roman" w:hAnsi="Times New Roman" w:cs="Times New Roman"/>
          <w:sz w:val="24"/>
          <w:szCs w:val="24"/>
        </w:rPr>
        <w:t xml:space="preserve"> Assessor da Presidência               </w:t>
      </w:r>
      <w:r>
        <w:rPr>
          <w:rFonts w:ascii="Times New Roman" w:hAnsi="Times New Roman" w:cs="Times New Roman"/>
          <w:sz w:val="24"/>
          <w:szCs w:val="24"/>
        </w:rPr>
        <w:tab/>
      </w:r>
      <w:r>
        <w:rPr>
          <w:rFonts w:ascii="Times New Roman" w:hAnsi="Times New Roman" w:cs="Times New Roman"/>
          <w:sz w:val="24"/>
          <w:szCs w:val="24"/>
        </w:rPr>
        <w:tab/>
        <w:t>Secretário Executivo</w:t>
      </w:r>
    </w:p>
    <w:p w14:paraId="7F53CB6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4CB019E5"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ADE456E"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C1A3B44"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7560834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2994A5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DC65FC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E55EDAC"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18BD42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C56888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EC06AE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6D1DACF"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1BC42EB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040CB1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0BC1C6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B9B711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054E63FD"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B5E9237"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661C0F63"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D8726C6"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24E763A8" w14:textId="77777777" w:rsidR="00D85169" w:rsidRDefault="00D85169">
      <w:pPr>
        <w:suppressAutoHyphens w:val="0"/>
        <w:spacing w:after="0" w:line="240" w:lineRule="auto"/>
        <w:ind w:rightChars="-107" w:right="-235"/>
        <w:rPr>
          <w:rFonts w:ascii="Times New Roman" w:hAnsi="Times New Roman" w:cs="Times New Roman"/>
          <w:sz w:val="24"/>
          <w:szCs w:val="24"/>
          <w:lang w:eastAsia="es-UY"/>
        </w:rPr>
      </w:pPr>
    </w:p>
    <w:p w14:paraId="5BE6E2D2" w14:textId="77777777" w:rsidR="00D85169" w:rsidRDefault="00F53CCF">
      <w:pPr>
        <w:widowControl w:val="0"/>
        <w:spacing w:after="0" w:line="276"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804/2025</w:t>
      </w:r>
    </w:p>
    <w:p w14:paraId="4398745F" w14:textId="77777777" w:rsidR="00D85169" w:rsidRDefault="00F53CCF">
      <w:pPr>
        <w:spacing w:after="0" w:line="276"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804/2025</w:t>
      </w:r>
    </w:p>
    <w:p w14:paraId="4AB5316F"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três</w:t>
      </w:r>
      <w:r>
        <w:rPr>
          <w:shd w:val="clear" w:color="auto" w:fill="FFFFFF"/>
        </w:rPr>
        <w:t xml:space="preserve"> (</w:t>
      </w:r>
      <w:r>
        <w:rPr>
          <w:shd w:val="clear" w:color="auto" w:fill="FFFFFF"/>
          <w:lang w:val="pt-BR"/>
        </w:rPr>
        <w:t>03</w:t>
      </w:r>
      <w:r>
        <w:rPr>
          <w:shd w:val="clear" w:color="auto" w:fill="FFFFFF"/>
        </w:rPr>
        <w:t xml:space="preserve">) dias do mês </w:t>
      </w:r>
      <w:r>
        <w:rPr>
          <w:shd w:val="clear" w:color="auto" w:fill="FFFFFF"/>
          <w:lang w:val="pt-BR"/>
        </w:rPr>
        <w:t>novem</w:t>
      </w:r>
      <w:r>
        <w:rPr>
          <w:shd w:val="clear" w:color="auto" w:fill="FFFFFF"/>
        </w:rPr>
        <w:t>bro (</w:t>
      </w:r>
      <w:r>
        <w:rPr>
          <w:shd w:val="clear" w:color="auto" w:fill="FFFFFF"/>
          <w:lang w:val="pt-BR"/>
        </w:rPr>
        <w:t>11</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1.Ata da Reu</w:t>
      </w:r>
      <w:r>
        <w:rPr>
          <w:b/>
          <w:bCs/>
          <w:color w:val="000000"/>
          <w:shd w:val="clear" w:color="auto" w:fill="FFFFFF"/>
        </w:rPr>
        <w:t xml:space="preserve">nião Ordinária nº </w:t>
      </w:r>
      <w:r>
        <w:rPr>
          <w:b/>
          <w:bCs/>
          <w:color w:val="000000"/>
          <w:shd w:val="clear" w:color="auto" w:fill="FFFFFF"/>
          <w:lang w:val="pt-BR"/>
        </w:rPr>
        <w:t>803</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w:t>
      </w:r>
      <w:r>
        <w:rPr>
          <w:color w:val="000000"/>
          <w:shd w:val="clear" w:color="auto" w:fill="FFFFFF"/>
          <w:lang w:val="pt-BR"/>
        </w:rPr>
        <w:t>Oficio 125/2025 - AGESG GP - Sugestão de itens a serem acrescidos no edital e minuta de contrato da Concorrência Pública  nº 001/2025. Encaminhada ao Poder Executivo. Oficio nº 126/2025 - AGESG - GP - Encaminha à Concessionária Termo de Aplicação de Multa nº 003/2025 por descump</w:t>
      </w:r>
      <w:r>
        <w:rPr>
          <w:color w:val="000000"/>
          <w:shd w:val="clear" w:color="auto" w:fill="FFFFFF"/>
          <w:lang w:val="pt-BR"/>
        </w:rPr>
        <w:t>rimento contratual. Oficio 127/2025 - AGESG/GP - Intimação à Concessionária para pagamento da Taxa de Regulação com atraso, alertando para a incidência de multa, juros e a possibilidade de cometimento de falta grave. Oficio nº 128/2025 - AGESG/GP - Solicitação à Concessionária de acesso ao Projeto Executivo em atendimento ao decidido no PAD 031/2024. Oficio nº 129/2025 - AGESG/GP - Solicitação ao Poder Concedente de acesso ao Projeto Executivo em atendimento ao decidido no PAD 031/2024. Oficio nº 130/2025 -</w:t>
      </w:r>
      <w:r>
        <w:rPr>
          <w:color w:val="000000"/>
          <w:shd w:val="clear" w:color="auto" w:fill="FFFFFF"/>
          <w:lang w:val="pt-BR"/>
        </w:rPr>
        <w:t xml:space="preserve"> AGESG/GP - Encaminhamento de cópia integral do PAD  038/2024 - trata da área de abrangência das obras de esgotamento sanitário desta cidade -, ao Sr. Prefeito Municipal.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Oficio nº 260/2025 - SGS - Entrega do Relatório de Faturamento e SPED fiscal de agosto de 2025. Oficio 039/2025 - SEFAZ - Informação da SEFAZ de que o imóvel onde é a sede da Agesg já consta no cadastro como “imune de imposto”. Também acorre ao oficio informação de que a Taxa de Coleta de Lixo não está abarcad</w:t>
      </w:r>
      <w:r>
        <w:rPr>
          <w:color w:val="000000"/>
          <w:shd w:val="clear" w:color="auto" w:fill="FFFFFF"/>
          <w:lang w:val="pt-BR"/>
        </w:rPr>
        <w:t xml:space="preserve">a pela legislação como isenta, razão pela qual informa que os respectivos débitos estão lançados em dívida ativa e cobrados pela Fazenda Pública. Ante tal informação, o Conselho determinou o imediato pagamento dos valores lançados em dívida ativa.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PAD 026/2025 - Trata de ações a serem tomadas pela Agesg em face da decisão de nulidade do PAD n° 007/2024. Ante a informação prestada pelo Memorando Interno n° 050/2025/GP de que há a necessidade do pagamento de custas regulatórias </w:t>
      </w:r>
      <w:r>
        <w:rPr>
          <w:color w:val="000000"/>
          <w:shd w:val="clear" w:color="auto" w:fill="FFFFFF"/>
          <w:lang w:val="pt-BR"/>
        </w:rPr>
        <w:t xml:space="preserve">para que a ANA faça a mediação entre a Agesg e o Poder Concedente sobre o assunto objeto de sua atuação, e considerando ainda os significativos valores referentes às citadas custas de mediação, decidiu o Conselho da Agesg em não solicitar </w:t>
      </w:r>
      <w:r>
        <w:rPr>
          <w:color w:val="000000"/>
          <w:shd w:val="clear" w:color="auto" w:fill="FFFFFF"/>
          <w:lang w:val="pt-BR"/>
        </w:rPr>
        <w:lastRenderedPageBreak/>
        <w:t xml:space="preserve">a mediação informada. Em tempo, ficou determinado que a Agesg deve procurar outros meios para a discussão da matéria, entrando em contato com a Procuradoria Jurídica deste município para alertar da gravidade da situação e necessidade de uma solução para tal impasse. </w:t>
      </w:r>
      <w:r>
        <w:rPr>
          <w:b/>
          <w:bCs/>
          <w:color w:val="000000"/>
          <w:shd w:val="clear" w:color="auto" w:fill="FFFFFF"/>
          <w:lang w:val="pt-BR"/>
        </w:rPr>
        <w:t>6. M</w:t>
      </w:r>
      <w:r>
        <w:rPr>
          <w:b/>
          <w:bCs/>
          <w:color w:val="000000"/>
          <w:shd w:val="clear" w:color="auto" w:fill="FFFFFF"/>
        </w:rPr>
        <w:t>an</w:t>
      </w:r>
      <w:r>
        <w:rPr>
          <w:b/>
          <w:bCs/>
          <w:color w:val="000000"/>
          <w:shd w:val="clear" w:color="auto" w:fill="FFFFFF"/>
        </w:rPr>
        <w:t>ifestação do Conselho:</w:t>
      </w:r>
      <w:r>
        <w:rPr>
          <w:b/>
          <w:bCs/>
          <w:color w:val="000000"/>
          <w:shd w:val="clear" w:color="auto" w:fill="FFFFFF"/>
          <w:lang w:val="pt-BR"/>
        </w:rPr>
        <w:t xml:space="preserve"> </w:t>
      </w:r>
      <w:r>
        <w:rPr>
          <w:color w:val="000000"/>
          <w:shd w:val="clear" w:color="auto" w:fill="FFFFFF"/>
          <w:lang w:val="pt-BR"/>
        </w:rPr>
        <w:t xml:space="preserve">Não houve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Oficio nº 011/2025 - Agesg - Encaminhado pelo Setor Financeiro, esclarecendo a forma de contratação para o pagamento do IPE Saúde. ANTEPROJETO DE LEI nº  011/2025 - Fixa a estrutura dos cargos em comissão e funções gratificadas da Agesg e dá outras providências. Após a leitura integral do enumerado Anteprojeto de Lei, este foi aprovado por unanimidade pelo Conselho da Agesg. No que refere à reunião realizada pelo Comitê Consultiv</w:t>
      </w:r>
      <w:r>
        <w:rPr>
          <w:color w:val="000000"/>
          <w:shd w:val="clear" w:color="auto" w:fill="FFFFFF"/>
          <w:lang w:val="pt-BR"/>
        </w:rPr>
        <w:t>o e Deliberativo - PMSB - em 29 do mês de outubro, na qual  a Agesg participou como convidada, ocasião na qual foi representada pelo Conselheiro Paulo Antonio da Silva Oliveira, este informou que foi aprazada nova reunião para o dia 10/11/2025, em virtude de que acorre a necessidade de que os integrantes do Comitê tenham tempo hábil para a análise do Anexo II do Termo de Referência do Contrato nº 222/2024 e Plano de Trabalho. O Conselho entendeu que a Agesg por participar apenas como convidada daquele Comit</w:t>
      </w:r>
      <w:r>
        <w:rPr>
          <w:color w:val="000000"/>
          <w:shd w:val="clear" w:color="auto" w:fill="FFFFFF"/>
          <w:lang w:val="pt-BR"/>
        </w:rPr>
        <w:t xml:space="preserve">ê, deve apenas comparecer nas reuniões aprazadas, deixando de manifestar-se por não ter sido designada como integrante. </w:t>
      </w:r>
      <w:r>
        <w:rPr>
          <w:color w:val="000000"/>
          <w:shd w:val="clear" w:color="auto" w:fill="FFFFFF"/>
        </w:rPr>
        <w:t>N</w:t>
      </w:r>
      <w:r>
        <w:rPr>
          <w:shd w:val="clear" w:color="auto" w:fill="FFFFFF"/>
        </w:rPr>
        <w:t xml:space="preserve">ada mais havendo, </w:t>
      </w:r>
      <w:r>
        <w:rPr>
          <w:color w:val="000000"/>
          <w:shd w:val="clear" w:color="auto" w:fill="FFFFFF"/>
        </w:rPr>
        <w:t xml:space="preserve">registre-se esta ata que eu lavrei, Zelton Luis Baia Laureano, a qual após lida e aprovada vai assinada pelos presentes e encaminhada para arquivo, tendo a reunião encerrado às onze horas e </w:t>
      </w:r>
      <w:r>
        <w:rPr>
          <w:color w:val="000000"/>
          <w:shd w:val="clear" w:color="auto" w:fill="FFFFFF"/>
          <w:lang w:val="pt-BR"/>
        </w:rPr>
        <w:t>tri</w:t>
      </w:r>
      <w:r>
        <w:rPr>
          <w:color w:val="000000"/>
          <w:shd w:val="clear" w:color="auto" w:fill="FFFFFF"/>
        </w:rPr>
        <w:t>nta minutos (11:</w:t>
      </w:r>
      <w:r>
        <w:rPr>
          <w:color w:val="000000"/>
          <w:shd w:val="clear" w:color="auto" w:fill="FFFFFF"/>
          <w:lang w:val="pt-BR"/>
        </w:rPr>
        <w:t>3</w:t>
      </w:r>
      <w:r>
        <w:rPr>
          <w:color w:val="000000"/>
          <w:shd w:val="clear" w:color="auto" w:fill="FFFFFF"/>
        </w:rPr>
        <w:t>0hs).</w:t>
      </w:r>
    </w:p>
    <w:p w14:paraId="24364FC2" w14:textId="77777777" w:rsidR="00D85169" w:rsidRDefault="00D85169">
      <w:pPr>
        <w:spacing w:after="0" w:line="276" w:lineRule="auto"/>
        <w:jc w:val="both"/>
        <w:rPr>
          <w:rFonts w:ascii="Times New Roman" w:hAnsi="Times New Roman" w:cs="Times New Roman"/>
          <w:color w:val="000000"/>
          <w:sz w:val="24"/>
          <w:szCs w:val="24"/>
          <w:shd w:val="clear" w:color="auto" w:fill="FFFFFF"/>
        </w:rPr>
      </w:pPr>
    </w:p>
    <w:p w14:paraId="529E968C"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2902673B"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5C3F0B43"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Conselheiro Vice-Presidente </w:t>
      </w:r>
      <w:r>
        <w:rPr>
          <w:color w:val="000000"/>
          <w:shd w:val="clear" w:color="auto" w:fill="FFFFFF"/>
          <w:lang w:val="pt-BR"/>
        </w:rPr>
        <w:tab/>
      </w:r>
      <w:r>
        <w:rPr>
          <w:color w:val="000000"/>
          <w:shd w:val="clear" w:color="auto" w:fill="FFFFFF"/>
          <w:lang w:val="pt-BR"/>
        </w:rPr>
        <w:tab/>
        <w:t>Conselheiro</w:t>
      </w:r>
    </w:p>
    <w:p w14:paraId="799FF875"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090B88A8"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1A865B18"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2F6154D4" w14:textId="77777777" w:rsidR="00D85169" w:rsidRDefault="00D85169">
      <w:pPr>
        <w:pStyle w:val="NormalWeb"/>
        <w:shd w:val="clear" w:color="auto" w:fill="FFFFFF"/>
        <w:spacing w:beforeAutospacing="0" w:after="0" w:afterAutospacing="0" w:line="276" w:lineRule="auto"/>
        <w:jc w:val="both"/>
        <w:rPr>
          <w:b/>
          <w:bCs/>
          <w:color w:val="000000"/>
          <w:shd w:val="clear" w:color="auto" w:fill="FFFFFF"/>
          <w:lang w:val="pt-BR"/>
        </w:rPr>
      </w:pPr>
    </w:p>
    <w:p w14:paraId="440009D4"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5085E86D"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C32725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6595E27"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5D7DE33F" w14:textId="77777777" w:rsidR="00D85169" w:rsidRDefault="00F53CCF">
      <w:pPr>
        <w:suppressAutoHyphens w:val="0"/>
        <w:spacing w:after="0" w:line="240" w:lineRule="auto"/>
        <w:ind w:rightChars="-107" w:right="-235" w:firstLineChars="50" w:firstLine="120"/>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p>
    <w:p w14:paraId="4183C313"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Secretário Executivo</w:t>
      </w:r>
    </w:p>
    <w:p w14:paraId="76DF8BE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9076BF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CC4F7F6"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B69522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280E44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5C2504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A8EC7D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295CD0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7E7C01D" w14:textId="77777777" w:rsidR="00D85169" w:rsidRDefault="00F53CCF">
      <w:pPr>
        <w:widowControl w:val="0"/>
        <w:spacing w:after="0" w:line="340" w:lineRule="atLeast"/>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805/2025</w:t>
      </w:r>
    </w:p>
    <w:p w14:paraId="50C1FD50" w14:textId="77777777" w:rsidR="00D85169" w:rsidRDefault="00F53CCF">
      <w:pPr>
        <w:spacing w:after="0" w:line="340" w:lineRule="atLeast"/>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805/2025</w:t>
      </w:r>
    </w:p>
    <w:p w14:paraId="3D1FCBAA" w14:textId="77777777" w:rsidR="00D85169" w:rsidRDefault="00F53CCF">
      <w:pPr>
        <w:pStyle w:val="NormalWeb"/>
        <w:shd w:val="clear" w:color="auto" w:fill="FFFFFF"/>
        <w:spacing w:beforeLines="50" w:before="120" w:beforeAutospacing="0" w:afterLines="20" w:after="48" w:afterAutospacing="0" w:line="340" w:lineRule="atLeast"/>
        <w:jc w:val="both"/>
        <w:rPr>
          <w:color w:val="000000"/>
          <w:shd w:val="clear" w:color="auto" w:fill="FFFFFF"/>
        </w:rPr>
      </w:pPr>
      <w:r>
        <w:rPr>
          <w:shd w:val="clear" w:color="auto" w:fill="FFFFFF"/>
        </w:rPr>
        <w:t xml:space="preserve">Aos </w:t>
      </w:r>
      <w:r>
        <w:rPr>
          <w:shd w:val="clear" w:color="auto" w:fill="FFFFFF"/>
          <w:lang w:val="pt-BR"/>
        </w:rPr>
        <w:t>seis</w:t>
      </w:r>
      <w:r>
        <w:rPr>
          <w:shd w:val="clear" w:color="auto" w:fill="FFFFFF"/>
        </w:rPr>
        <w:t xml:space="preserve"> (</w:t>
      </w:r>
      <w:r>
        <w:rPr>
          <w:shd w:val="clear" w:color="auto" w:fill="FFFFFF"/>
          <w:lang w:val="pt-BR"/>
        </w:rPr>
        <w:t>06</w:t>
      </w:r>
      <w:r>
        <w:rPr>
          <w:shd w:val="clear" w:color="auto" w:fill="FFFFFF"/>
        </w:rPr>
        <w:t xml:space="preserve">) dias do mês </w:t>
      </w:r>
      <w:r>
        <w:rPr>
          <w:shd w:val="clear" w:color="auto" w:fill="FFFFFF"/>
          <w:lang w:val="pt-BR"/>
        </w:rPr>
        <w:t>novem</w:t>
      </w:r>
      <w:r>
        <w:rPr>
          <w:shd w:val="clear" w:color="auto" w:fill="FFFFFF"/>
        </w:rPr>
        <w:t>bro (</w:t>
      </w:r>
      <w:r>
        <w:rPr>
          <w:shd w:val="clear" w:color="auto" w:fill="FFFFFF"/>
          <w:lang w:val="pt-BR"/>
        </w:rPr>
        <w:t>11</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w:t>
      </w:r>
      <w:r>
        <w:rPr>
          <w:shd w:val="clear" w:color="auto" w:fill="FFFFFF"/>
        </w:rPr>
        <w:t>ro Vanderley de Oliveira Neves.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804</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w:t>
      </w:r>
      <w:r>
        <w:rPr>
          <w:color w:val="000000"/>
          <w:shd w:val="clear" w:color="auto" w:fill="FFFFFF"/>
          <w:lang w:val="pt-BR"/>
        </w:rPr>
        <w:t xml:space="preserve">Não foram relatadas correspondências expedidas. </w:t>
      </w:r>
      <w:r>
        <w:rPr>
          <w:b/>
          <w:bCs/>
          <w:color w:val="000000"/>
          <w:shd w:val="clear" w:color="auto" w:fill="FFFFFF"/>
          <w:lang w:val="pt-BR"/>
        </w:rPr>
        <w:t>4.</w:t>
      </w:r>
      <w:r>
        <w:rPr>
          <w:b/>
          <w:bCs/>
          <w:color w:val="000000"/>
          <w:shd w:val="clear" w:color="auto" w:fill="FFFFFF"/>
        </w:rPr>
        <w:t>Correspondências recebidas:</w:t>
      </w:r>
      <w:r>
        <w:rPr>
          <w:b/>
          <w:bCs/>
          <w:color w:val="000000"/>
          <w:shd w:val="clear" w:color="auto" w:fill="FFFFFF"/>
          <w:lang w:val="pt-BR"/>
        </w:rPr>
        <w:t xml:space="preserve">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LEI nº 4.573/2025 - Autoriza a contratação temporária de Fiscal para a Agesg. Foi decidido pelo Conselho a aprovação de abertura de processo selet</w:t>
      </w:r>
      <w:r>
        <w:rPr>
          <w:color w:val="000000"/>
          <w:shd w:val="clear" w:color="auto" w:fill="FFFFFF"/>
          <w:lang w:val="pt-BR"/>
        </w:rPr>
        <w:t xml:space="preserve">ivo, para oportunamente fazer a convocação para preenchimento do cargo. LEI nº 4.576/2025 - Autoriza a contratação temporária de Engenheiro Civil para a Agesg. Foi autorizado pela Agesg a abertura de processo seletivo, para oportunamente fazer a convocação para preenchimento do cargo.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O Conselheiro Igor  Ferreira de Siqueira apresentou manifestação no sentido de que a Agesg deveria abrir a possibilidade de contratação temporária para preenchimento de cargo de Contador para a Age</w:t>
      </w:r>
      <w:r>
        <w:rPr>
          <w:color w:val="000000"/>
          <w:shd w:val="clear" w:color="auto" w:fill="FFFFFF"/>
          <w:lang w:val="pt-BR"/>
        </w:rPr>
        <w:t xml:space="preserve">sg. O Conselho aprovou por unanimidade.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O Contador apresentou pedido de autorização para participar no dia 04/12/2025 do curso Govbr - CP Contabilidade e obteve a aprovação do Conselho. Oficio 39/2025 - Controle Interno - O Controle Interno solicita a complementação de informações prestadas pelos ofícios nº 122/2025 e 124/2025. O Conselho determinou que fossem prestados os esclarecimentos solicitados. </w:t>
      </w:r>
      <w:r>
        <w:rPr>
          <w:b/>
          <w:bCs/>
          <w:color w:val="000000"/>
          <w:shd w:val="clear" w:color="auto" w:fill="FFFFFF"/>
          <w:lang w:val="pt-BR"/>
        </w:rPr>
        <w:t xml:space="preserve"> </w:t>
      </w:r>
      <w:r>
        <w:rPr>
          <w:color w:val="000000"/>
          <w:shd w:val="clear" w:color="auto" w:fill="FFFFFF"/>
          <w:lang w:val="pt-BR"/>
        </w:rPr>
        <w:t xml:space="preserve">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w:t>
      </w:r>
      <w:r>
        <w:rPr>
          <w:color w:val="000000"/>
          <w:shd w:val="clear" w:color="auto" w:fill="FFFFFF"/>
        </w:rPr>
        <w:t xml:space="preserve">ual após lida e aprovada vai assinada pelos presentes e encaminhada para arquivo, tendo a reunião encerrado às onze horas e </w:t>
      </w:r>
      <w:r>
        <w:rPr>
          <w:color w:val="000000"/>
          <w:shd w:val="clear" w:color="auto" w:fill="FFFFFF"/>
          <w:lang w:val="pt-BR"/>
        </w:rPr>
        <w:t>quarenta e três</w:t>
      </w:r>
      <w:r>
        <w:rPr>
          <w:color w:val="000000"/>
          <w:shd w:val="clear" w:color="auto" w:fill="FFFFFF"/>
        </w:rPr>
        <w:t xml:space="preserve"> minutos (11:</w:t>
      </w:r>
      <w:r>
        <w:rPr>
          <w:color w:val="000000"/>
          <w:shd w:val="clear" w:color="auto" w:fill="FFFFFF"/>
          <w:lang w:val="pt-BR"/>
        </w:rPr>
        <w:t>43</w:t>
      </w:r>
      <w:r>
        <w:rPr>
          <w:color w:val="000000"/>
          <w:shd w:val="clear" w:color="auto" w:fill="FFFFFF"/>
        </w:rPr>
        <w:t>hs).</w:t>
      </w:r>
    </w:p>
    <w:p w14:paraId="07D51E4A" w14:textId="77777777" w:rsidR="00D85169" w:rsidRDefault="00F53CCF">
      <w:pPr>
        <w:pStyle w:val="NormalWeb"/>
        <w:shd w:val="clear" w:color="auto" w:fill="FFFFFF"/>
        <w:spacing w:beforeLines="50" w:before="120" w:beforeAutospacing="0" w:afterLines="20" w:after="48" w:afterAutospacing="0" w:line="340" w:lineRule="atLeast"/>
        <w:jc w:val="both"/>
        <w:rPr>
          <w:b/>
          <w:color w:val="000000"/>
        </w:rPr>
      </w:pPr>
      <w:r>
        <w:rPr>
          <w:b/>
          <w:color w:val="000000"/>
        </w:rPr>
        <w:t>Conselho Diretor</w:t>
      </w:r>
    </w:p>
    <w:p w14:paraId="15F7B515" w14:textId="77777777" w:rsidR="00D85169" w:rsidRDefault="00D85169">
      <w:pPr>
        <w:pStyle w:val="NormalWeb"/>
        <w:shd w:val="clear" w:color="auto" w:fill="FFFFFF"/>
        <w:spacing w:beforeLines="50" w:before="120" w:beforeAutospacing="0" w:afterLines="20" w:after="48" w:afterAutospacing="0" w:line="340" w:lineRule="atLeast"/>
        <w:jc w:val="both"/>
        <w:rPr>
          <w:b/>
          <w:color w:val="000000"/>
        </w:rPr>
      </w:pPr>
    </w:p>
    <w:p w14:paraId="5AEAA2F2" w14:textId="77777777" w:rsidR="00D85169" w:rsidRDefault="00F53CCF">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767A0038" w14:textId="77777777" w:rsidR="00D85169" w:rsidRDefault="00F53CCF">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41674A2C" w14:textId="77777777" w:rsidR="00D85169" w:rsidRDefault="00D85169">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p>
    <w:p w14:paraId="32954E21" w14:textId="77777777" w:rsidR="00D85169" w:rsidRDefault="00F53CCF">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24E32128" w14:textId="77777777" w:rsidR="00D85169" w:rsidRDefault="00F53CCF">
      <w:pPr>
        <w:pStyle w:val="NormalWeb"/>
        <w:shd w:val="clear" w:color="auto" w:fill="FFFFFF"/>
        <w:adjustRightInd w:val="0"/>
        <w:snapToGrid w:val="0"/>
        <w:spacing w:beforeAutospacing="0" w:after="0" w:afterAutospacing="0" w:line="340" w:lineRule="atLeast"/>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387BB4DA" w14:textId="77777777" w:rsidR="00D85169" w:rsidRDefault="00F53CCF">
      <w:pPr>
        <w:pStyle w:val="NormalWeb"/>
        <w:shd w:val="clear" w:color="auto" w:fill="FFFFFF"/>
        <w:spacing w:beforeAutospacing="0" w:after="0" w:afterAutospacing="0" w:line="340" w:lineRule="atLeast"/>
        <w:jc w:val="both"/>
        <w:rPr>
          <w:b/>
          <w:bCs/>
          <w:color w:val="000000"/>
          <w:shd w:val="clear" w:color="auto" w:fill="FFFFFF"/>
          <w:lang w:val="pt-BR"/>
        </w:rPr>
      </w:pPr>
      <w:r>
        <w:rPr>
          <w:b/>
          <w:bCs/>
          <w:color w:val="000000"/>
          <w:shd w:val="clear" w:color="auto" w:fill="FFFFFF"/>
          <w:lang w:val="pt-BR"/>
        </w:rPr>
        <w:t>Corpo Administrativo</w:t>
      </w:r>
    </w:p>
    <w:p w14:paraId="7CD5E74F" w14:textId="77777777" w:rsidR="00D85169" w:rsidRDefault="00F53CCF">
      <w:pPr>
        <w:suppressAutoHyphens w:val="0"/>
        <w:spacing w:after="0" w:line="340" w:lineRule="atLeast"/>
        <w:ind w:rightChars="-107" w:right="-235"/>
        <w:rPr>
          <w:rFonts w:ascii="Times New Roman" w:hAnsi="Times New Roman" w:cs="Times New Roman"/>
          <w:sz w:val="24"/>
          <w:szCs w:val="24"/>
        </w:rPr>
      </w:pPr>
      <w:r>
        <w:rPr>
          <w:rFonts w:ascii="Times New Roman" w:hAnsi="Times New Roman" w:cs="Times New Roman"/>
          <w:sz w:val="24"/>
          <w:szCs w:val="24"/>
        </w:rPr>
        <w:tab/>
      </w:r>
    </w:p>
    <w:p w14:paraId="3517B2EB" w14:textId="77777777" w:rsidR="00D85169" w:rsidRDefault="00F53CCF">
      <w:pPr>
        <w:suppressAutoHyphens w:val="0"/>
        <w:spacing w:after="0" w:line="340" w:lineRule="atLeast"/>
        <w:ind w:rightChars="-107" w:right="-235" w:firstLineChars="50" w:firstLine="120"/>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p>
    <w:p w14:paraId="6937A687" w14:textId="77777777" w:rsidR="00D85169" w:rsidRDefault="00F53CCF">
      <w:pPr>
        <w:suppressAutoHyphens w:val="0"/>
        <w:spacing w:after="0" w:line="340" w:lineRule="atLeast"/>
        <w:ind w:rightChars="-107" w:right="-235"/>
        <w:rPr>
          <w:rFonts w:ascii="Times New Roman" w:hAnsi="Times New Roman" w:cs="Times New Roman"/>
          <w:sz w:val="24"/>
          <w:szCs w:val="24"/>
        </w:rPr>
      </w:pPr>
      <w:r>
        <w:rPr>
          <w:rFonts w:ascii="Times New Roman" w:hAnsi="Times New Roman" w:cs="Times New Roman"/>
          <w:sz w:val="24"/>
          <w:szCs w:val="24"/>
        </w:rPr>
        <w:t xml:space="preserve">  Secretário Executivo</w:t>
      </w:r>
    </w:p>
    <w:p w14:paraId="16FC7BFC" w14:textId="77777777" w:rsidR="00D85169" w:rsidRDefault="00D85169">
      <w:pPr>
        <w:suppressAutoHyphens w:val="0"/>
        <w:spacing w:after="0" w:line="340" w:lineRule="atLeast"/>
        <w:ind w:rightChars="-107" w:right="-235"/>
        <w:rPr>
          <w:rFonts w:ascii="Times New Roman" w:hAnsi="Times New Roman" w:cs="Times New Roman"/>
          <w:sz w:val="24"/>
          <w:szCs w:val="24"/>
        </w:rPr>
      </w:pPr>
    </w:p>
    <w:p w14:paraId="6F2D3E72" w14:textId="77777777" w:rsidR="00D85169" w:rsidRDefault="00F53CCF">
      <w:pPr>
        <w:suppressAutoHyphens w:val="0"/>
        <w:spacing w:after="0" w:line="360" w:lineRule="auto"/>
        <w:ind w:rightChars="-107" w:right="-235"/>
        <w:jc w:val="center"/>
        <w:rPr>
          <w:rFonts w:ascii="Times New Roman" w:hAnsi="Times New Roman" w:cs="Times New Roman"/>
          <w:b/>
          <w:bCs/>
          <w:sz w:val="24"/>
          <w:szCs w:val="24"/>
        </w:rPr>
      </w:pPr>
      <w:r>
        <w:rPr>
          <w:rFonts w:ascii="Times New Roman" w:hAnsi="Times New Roman" w:cs="Times New Roman"/>
          <w:b/>
          <w:bCs/>
          <w:sz w:val="24"/>
          <w:szCs w:val="24"/>
        </w:rPr>
        <w:lastRenderedPageBreak/>
        <w:t>ATA Nº 806/2025</w:t>
      </w:r>
    </w:p>
    <w:p w14:paraId="35C19BB1" w14:textId="77777777" w:rsidR="00D85169" w:rsidRDefault="00F53CCF">
      <w:pPr>
        <w:suppressAutoHyphens w:val="0"/>
        <w:spacing w:after="0" w:line="360" w:lineRule="auto"/>
        <w:ind w:rightChars="-107" w:right="-235"/>
        <w:jc w:val="center"/>
        <w:rPr>
          <w:rFonts w:ascii="Times New Roman" w:hAnsi="Times New Roman" w:cs="Times New Roman"/>
          <w:sz w:val="24"/>
          <w:szCs w:val="24"/>
        </w:rPr>
      </w:pPr>
      <w:r>
        <w:rPr>
          <w:rFonts w:ascii="Times New Roman" w:hAnsi="Times New Roman" w:cs="Times New Roman"/>
          <w:b/>
          <w:bCs/>
          <w:sz w:val="24"/>
          <w:szCs w:val="24"/>
        </w:rPr>
        <w:t>REUNIÃO EXTRAORDINÁRIA Nº 806/2025</w:t>
      </w:r>
    </w:p>
    <w:p w14:paraId="5F7EADF0" w14:textId="77777777" w:rsidR="00D85169" w:rsidRDefault="00D85169">
      <w:pPr>
        <w:suppressAutoHyphens w:val="0"/>
        <w:spacing w:after="0" w:line="360" w:lineRule="auto"/>
        <w:ind w:rightChars="-107" w:right="-235"/>
        <w:rPr>
          <w:rFonts w:ascii="Times New Roman" w:hAnsi="Times New Roman" w:cs="Times New Roman"/>
          <w:sz w:val="24"/>
          <w:szCs w:val="24"/>
        </w:rPr>
      </w:pPr>
    </w:p>
    <w:p w14:paraId="19E3CBD2" w14:textId="77777777" w:rsidR="00D85169" w:rsidRDefault="00F53CCF">
      <w:pPr>
        <w:suppressAutoHyphens w:val="0"/>
        <w:spacing w:after="0" w:line="360" w:lineRule="auto"/>
        <w:ind w:rightChars="4" w:right="9"/>
        <w:jc w:val="both"/>
        <w:rPr>
          <w:rFonts w:ascii="Times New Roman" w:hAnsi="Times New Roman" w:cs="Times New Roman"/>
          <w:sz w:val="26"/>
          <w:szCs w:val="26"/>
        </w:rPr>
      </w:pPr>
      <w:r>
        <w:rPr>
          <w:rFonts w:ascii="Times New Roman" w:hAnsi="Times New Roman" w:cs="Times New Roman"/>
          <w:sz w:val="26"/>
          <w:szCs w:val="26"/>
        </w:rPr>
        <w:t>Aos onze (11) dias do mês novembro (11) do ano de dois mil e vinte e cinco (2025), às dez horas e trinta minutos (10:30hs),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w:t>
      </w:r>
      <w:r>
        <w:rPr>
          <w:rFonts w:ascii="Times New Roman" w:hAnsi="Times New Roman" w:cs="Times New Roman"/>
          <w:sz w:val="26"/>
          <w:szCs w:val="26"/>
        </w:rPr>
        <w:t>lheiro Vanderley de Oliveira Neves. Corpo Administrativo: Secretário Executivo Zelton Luis Baia Laureano; Presenças Externas: Representantes da Concessionária São Gabriel Saneamento:Matheus Machado Sassi, Juliano G Valli e Lucas Lastra: PAD 017/2024 e PAD 018/2024 - Os representantes da Concessionária São Gabriel Saneamento, como forma de consenso sobre o tema abordados nos já enumerados procedimentos administrativos, propõe a prestação do serviço de coleta dos dejetos de esgoto sanitário dos usuários que s</w:t>
      </w:r>
      <w:r>
        <w:rPr>
          <w:rFonts w:ascii="Times New Roman" w:hAnsi="Times New Roman" w:cs="Times New Roman"/>
          <w:sz w:val="26"/>
          <w:szCs w:val="26"/>
        </w:rPr>
        <w:t xml:space="preserve">ão partes naqueles procedimentos, através do denominado “Caminhão Limpa Fossa”, proposta esta já apresentada para apreciação desta agência na folha 41 do PAD 017/2024. Pela necessidade de encontrar-se uma solução para o tratamento dos dejetos de esgotamento sanitário naquela localidade, e ainda em balneários rurais para onde acorrem um número significativo de pessoas durante o verão, localidades estas que não possuem tratamento de esgoto, deve ocorrer uma regulamentação visando o seu tratamento, evitando o </w:t>
      </w:r>
      <w:r>
        <w:rPr>
          <w:rFonts w:ascii="Times New Roman" w:hAnsi="Times New Roman" w:cs="Times New Roman"/>
          <w:sz w:val="26"/>
          <w:szCs w:val="26"/>
        </w:rPr>
        <w:t>descarte direto na natureza, razão pela qual deve ser feito contato com o Departamento de Meio Ambiente, visando o aprazamento de reunião na sede desta agência para a tentativa de encontrar-se uma solução para aquela situação. No que refere à proposta de consenso nos procedimentos enumerados, a Agesg deve emitir o seu posicionamento até o dia 21 do corrente mês. Sobre a solicitação de informação sobre os dados bancários da Concessionária para a devolução dos valores referentes à receita acessória de chorume</w:t>
      </w:r>
      <w:r>
        <w:rPr>
          <w:rFonts w:ascii="Times New Roman" w:hAnsi="Times New Roman" w:cs="Times New Roman"/>
          <w:sz w:val="26"/>
          <w:szCs w:val="26"/>
        </w:rPr>
        <w:t xml:space="preserve">, a Concessionária informou que aguarda apenas um documento que informe os motivos para tal procedimento por parte da Agesg, para liberar as informações solicitadas. </w:t>
      </w:r>
      <w:r>
        <w:rPr>
          <w:rFonts w:ascii="Times New Roman" w:hAnsi="Times New Roman" w:cs="Times New Roman"/>
          <w:b/>
          <w:bCs/>
          <w:sz w:val="26"/>
          <w:szCs w:val="26"/>
        </w:rPr>
        <w:t xml:space="preserve">PAD 058/2024 </w:t>
      </w:r>
      <w:r>
        <w:rPr>
          <w:rFonts w:ascii="Times New Roman" w:hAnsi="Times New Roman" w:cs="Times New Roman"/>
          <w:sz w:val="26"/>
          <w:szCs w:val="26"/>
        </w:rPr>
        <w:t xml:space="preserve">- Sobre a solicitação da Agesg de visita conjunta com a Concessionária no Bairro Progresso, para estudos sobre os motivos de ocorrerem usuários que apesar da disponibilidade ainda não se conectaram à rede pública de esgotamento sanitário, a Concessionária aduziu que as informações atualizadas já </w:t>
      </w:r>
      <w:r>
        <w:rPr>
          <w:rFonts w:ascii="Times New Roman" w:hAnsi="Times New Roman" w:cs="Times New Roman"/>
          <w:sz w:val="26"/>
          <w:szCs w:val="26"/>
        </w:rPr>
        <w:lastRenderedPageBreak/>
        <w:t>foram encaminhadas ao referido proce</w:t>
      </w:r>
      <w:r>
        <w:rPr>
          <w:rFonts w:ascii="Times New Roman" w:hAnsi="Times New Roman" w:cs="Times New Roman"/>
          <w:sz w:val="26"/>
          <w:szCs w:val="26"/>
        </w:rPr>
        <w:t>dimento, e ainda, que está à disposição para oferecer o acompanhamento de equipe técnica de seus quadros para a realização dos trabalhos, os quais constarão das seguintes etapas: Relatório preliminar de análise, plano de atividades, cronograma de execução, atas de reuniões de campo, Edital de audiência pública, parecer da Agesg, Deliberação, resolução do Conselho Diretor e Relatório Final para ser expandido a outros bairros desta cidade. Foi entregue pela Concessionária à Agesg o Projeto Nota Fiscal da Água</w:t>
      </w:r>
      <w:r>
        <w:rPr>
          <w:rFonts w:ascii="Times New Roman" w:hAnsi="Times New Roman" w:cs="Times New Roman"/>
          <w:sz w:val="26"/>
          <w:szCs w:val="26"/>
        </w:rPr>
        <w:t xml:space="preserve"> e Saneamento Eletrônica, a ser implementado pelo Governo Federal, com alteração nas faturas, incidência de tributos e f atura com padrão nacional sugerida pelo governo federal a partir de janeiro de 2026. Nada mais havendo, registre-se esta ata que eu lavrei, Secretário Executivo Zelton Luis Baia Laureano, a qual após lida e aprovada vai assinada pelos presentes e encaminhada para arquivo, tendo a reunião encerrado às doze horas (12:00hs).</w:t>
      </w:r>
    </w:p>
    <w:p w14:paraId="530F05E3"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b/>
          <w:bCs/>
          <w:sz w:val="24"/>
          <w:szCs w:val="24"/>
        </w:rPr>
        <w:t>Conselho Diretor</w:t>
      </w:r>
    </w:p>
    <w:p w14:paraId="0261C410" w14:textId="77777777" w:rsidR="00D85169" w:rsidRDefault="00D85169">
      <w:pPr>
        <w:suppressAutoHyphens w:val="0"/>
        <w:spacing w:after="0" w:line="360" w:lineRule="auto"/>
        <w:ind w:rightChars="-107" w:right="-235"/>
        <w:rPr>
          <w:rFonts w:ascii="Times New Roman" w:hAnsi="Times New Roman" w:cs="Times New Roman"/>
          <w:sz w:val="24"/>
          <w:szCs w:val="24"/>
        </w:rPr>
      </w:pPr>
    </w:p>
    <w:p w14:paraId="7BAB512E"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Igor Ferreira de Siqueira</w:t>
      </w:r>
      <w:r>
        <w:rPr>
          <w:rFonts w:ascii="Times New Roman" w:hAnsi="Times New Roman" w:cs="Times New Roman"/>
          <w:sz w:val="24"/>
          <w:szCs w:val="24"/>
        </w:rPr>
        <w:tab/>
        <w:t xml:space="preserve">Augusto Solano Lopes Costa </w:t>
      </w:r>
      <w:r>
        <w:rPr>
          <w:rFonts w:ascii="Times New Roman" w:hAnsi="Times New Roman" w:cs="Times New Roman"/>
          <w:sz w:val="24"/>
          <w:szCs w:val="24"/>
        </w:rPr>
        <w:tab/>
        <w:t>Luis Henrique N Motta</w:t>
      </w:r>
    </w:p>
    <w:p w14:paraId="76565AD4"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Presidente </w:t>
      </w:r>
      <w:r>
        <w:rPr>
          <w:rFonts w:ascii="Times New Roman" w:hAnsi="Times New Roman" w:cs="Times New Roman"/>
          <w:sz w:val="24"/>
          <w:szCs w:val="24"/>
        </w:rPr>
        <w:tab/>
        <w:t xml:space="preserve">Conselheiro Vice-Presidente </w:t>
      </w:r>
      <w:r>
        <w:rPr>
          <w:rFonts w:ascii="Times New Roman" w:hAnsi="Times New Roman" w:cs="Times New Roman"/>
          <w:sz w:val="24"/>
          <w:szCs w:val="24"/>
        </w:rPr>
        <w:tab/>
      </w:r>
      <w:r>
        <w:rPr>
          <w:rFonts w:ascii="Times New Roman" w:hAnsi="Times New Roman" w:cs="Times New Roman"/>
          <w:sz w:val="24"/>
          <w:szCs w:val="24"/>
        </w:rPr>
        <w:tab/>
        <w:t>Conselheiro</w:t>
      </w:r>
    </w:p>
    <w:p w14:paraId="69E7775E" w14:textId="77777777" w:rsidR="00D85169" w:rsidRDefault="00D85169">
      <w:pPr>
        <w:suppressAutoHyphens w:val="0"/>
        <w:spacing w:after="0" w:line="360" w:lineRule="auto"/>
        <w:ind w:rightChars="-107" w:right="-235"/>
        <w:rPr>
          <w:rFonts w:ascii="Times New Roman" w:hAnsi="Times New Roman" w:cs="Times New Roman"/>
          <w:sz w:val="24"/>
          <w:szCs w:val="24"/>
        </w:rPr>
      </w:pPr>
    </w:p>
    <w:p w14:paraId="6FDB30D4"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Paulo A da Silva Oliveira </w:t>
      </w:r>
      <w:r>
        <w:rPr>
          <w:rFonts w:ascii="Times New Roman" w:hAnsi="Times New Roman" w:cs="Times New Roman"/>
          <w:sz w:val="24"/>
          <w:szCs w:val="24"/>
        </w:rPr>
        <w:tab/>
        <w:t>Vanderley de Oliveira Neves</w:t>
      </w:r>
    </w:p>
    <w:p w14:paraId="46ED337F"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Conselheiro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Conselheiro    </w:t>
      </w:r>
      <w:r>
        <w:rPr>
          <w:rFonts w:ascii="Times New Roman" w:hAnsi="Times New Roman" w:cs="Times New Roman"/>
          <w:sz w:val="24"/>
          <w:szCs w:val="24"/>
        </w:rPr>
        <w:tab/>
        <w:t>     </w:t>
      </w:r>
    </w:p>
    <w:p w14:paraId="14DD59FE"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b/>
          <w:bCs/>
          <w:sz w:val="24"/>
          <w:szCs w:val="24"/>
        </w:rPr>
        <w:t>Corpo Administrativo</w:t>
      </w:r>
    </w:p>
    <w:p w14:paraId="0AD22A5C" w14:textId="77777777" w:rsidR="00D85169" w:rsidRDefault="00D85169">
      <w:pPr>
        <w:suppressAutoHyphens w:val="0"/>
        <w:spacing w:after="0" w:line="360" w:lineRule="auto"/>
        <w:ind w:rightChars="-107" w:right="-235"/>
        <w:rPr>
          <w:rFonts w:ascii="Times New Roman" w:hAnsi="Times New Roman" w:cs="Times New Roman"/>
          <w:sz w:val="24"/>
          <w:szCs w:val="24"/>
        </w:rPr>
      </w:pPr>
    </w:p>
    <w:p w14:paraId="3BAFD108"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 Zelton L B Laureano</w:t>
      </w:r>
      <w:r>
        <w:rPr>
          <w:rFonts w:ascii="Times New Roman" w:hAnsi="Times New Roman" w:cs="Times New Roman"/>
          <w:sz w:val="24"/>
          <w:szCs w:val="24"/>
        </w:rPr>
        <w:tab/>
      </w:r>
      <w:r>
        <w:rPr>
          <w:rFonts w:ascii="Times New Roman" w:hAnsi="Times New Roman" w:cs="Times New Roman"/>
          <w:sz w:val="24"/>
          <w:szCs w:val="24"/>
        </w:rPr>
        <w:tab/>
        <w:t xml:space="preserve">               </w:t>
      </w:r>
    </w:p>
    <w:p w14:paraId="62F2EFEE"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w:t>
      </w:r>
      <w:r>
        <w:rPr>
          <w:rFonts w:ascii="Times New Roman" w:hAnsi="Times New Roman" w:cs="Times New Roman"/>
          <w:sz w:val="24"/>
          <w:szCs w:val="24"/>
        </w:rPr>
        <w:tab/>
      </w:r>
    </w:p>
    <w:p w14:paraId="1CEB5701" w14:textId="77777777" w:rsidR="00D85169" w:rsidRDefault="00D85169">
      <w:pPr>
        <w:suppressAutoHyphens w:val="0"/>
        <w:spacing w:after="0" w:line="360" w:lineRule="auto"/>
        <w:ind w:rightChars="-107" w:right="-235"/>
        <w:rPr>
          <w:rFonts w:ascii="Times New Roman" w:hAnsi="Times New Roman" w:cs="Times New Roman"/>
          <w:b/>
          <w:bCs/>
          <w:sz w:val="24"/>
          <w:szCs w:val="24"/>
        </w:rPr>
      </w:pPr>
    </w:p>
    <w:p w14:paraId="0B75772A"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b/>
          <w:bCs/>
          <w:sz w:val="24"/>
          <w:szCs w:val="24"/>
        </w:rPr>
        <w:t>Presenças Externas</w:t>
      </w:r>
    </w:p>
    <w:p w14:paraId="346949C5" w14:textId="77777777" w:rsidR="00D85169" w:rsidRDefault="00D85169">
      <w:pPr>
        <w:suppressAutoHyphens w:val="0"/>
        <w:spacing w:after="0" w:line="360" w:lineRule="auto"/>
        <w:ind w:rightChars="-107" w:right="-235"/>
        <w:rPr>
          <w:rFonts w:ascii="Times New Roman" w:hAnsi="Times New Roman" w:cs="Times New Roman"/>
          <w:sz w:val="24"/>
          <w:szCs w:val="24"/>
          <w:lang w:eastAsia="es-UY"/>
        </w:rPr>
      </w:pPr>
    </w:p>
    <w:p w14:paraId="463FD74B" w14:textId="77777777" w:rsidR="00D85169" w:rsidRDefault="00F53CCF">
      <w:pPr>
        <w:suppressAutoHyphens w:val="0"/>
        <w:spacing w:after="0" w:line="360" w:lineRule="auto"/>
        <w:ind w:rightChars="-107" w:right="-235"/>
        <w:rPr>
          <w:rFonts w:ascii="Times New Roman" w:hAnsi="Times New Roman" w:cs="Times New Roman"/>
          <w:sz w:val="24"/>
          <w:szCs w:val="24"/>
          <w:lang w:eastAsia="es-UY"/>
        </w:rPr>
      </w:pPr>
      <w:r>
        <w:rPr>
          <w:rFonts w:ascii="Times New Roman" w:hAnsi="Times New Roman" w:cs="Times New Roman"/>
          <w:sz w:val="24"/>
          <w:szCs w:val="24"/>
          <w:lang w:eastAsia="es-UY"/>
        </w:rPr>
        <w:t>Matheus M Sassi</w:t>
      </w:r>
      <w:r>
        <w:rPr>
          <w:rFonts w:ascii="Times New Roman" w:hAnsi="Times New Roman" w:cs="Times New Roman"/>
          <w:sz w:val="24"/>
          <w:szCs w:val="24"/>
          <w:lang w:eastAsia="es-UY"/>
        </w:rPr>
        <w:tab/>
      </w:r>
      <w:r>
        <w:rPr>
          <w:rFonts w:ascii="Times New Roman" w:hAnsi="Times New Roman" w:cs="Times New Roman"/>
          <w:sz w:val="24"/>
          <w:szCs w:val="24"/>
          <w:lang w:eastAsia="es-UY"/>
        </w:rPr>
        <w:tab/>
        <w:t>Juliano G Valli</w:t>
      </w:r>
      <w:r>
        <w:rPr>
          <w:rFonts w:ascii="Times New Roman" w:hAnsi="Times New Roman" w:cs="Times New Roman"/>
          <w:sz w:val="24"/>
          <w:szCs w:val="24"/>
          <w:lang w:eastAsia="es-UY"/>
        </w:rPr>
        <w:tab/>
      </w:r>
      <w:r>
        <w:rPr>
          <w:rFonts w:ascii="Times New Roman" w:hAnsi="Times New Roman" w:cs="Times New Roman"/>
          <w:sz w:val="24"/>
          <w:szCs w:val="24"/>
          <w:lang w:eastAsia="es-UY"/>
        </w:rPr>
        <w:tab/>
        <w:t>Lucas Lastra</w:t>
      </w:r>
    </w:p>
    <w:p w14:paraId="1A333216" w14:textId="77777777" w:rsidR="00D85169" w:rsidRDefault="00D85169">
      <w:pPr>
        <w:suppressAutoHyphens w:val="0"/>
        <w:spacing w:after="0" w:line="360" w:lineRule="auto"/>
        <w:ind w:rightChars="-107" w:right="-235"/>
        <w:rPr>
          <w:rFonts w:ascii="Times New Roman" w:hAnsi="Times New Roman" w:cs="Times New Roman"/>
          <w:sz w:val="24"/>
          <w:szCs w:val="24"/>
          <w:lang w:eastAsia="es-UY"/>
        </w:rPr>
      </w:pPr>
    </w:p>
    <w:p w14:paraId="391547AA"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06B1E27"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28706608"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7B070CA8"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587D86DF"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62AC0894"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7CD2015C"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807/2025</w:t>
      </w:r>
    </w:p>
    <w:p w14:paraId="1F8B2055" w14:textId="77777777" w:rsidR="00D85169" w:rsidRDefault="00F53CCF">
      <w:pPr>
        <w:spacing w:after="0" w:line="360"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REUNIÃO ORDINÁRIA Nº 807/2025</w:t>
      </w:r>
    </w:p>
    <w:p w14:paraId="376424BC"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treze</w:t>
      </w:r>
      <w:r>
        <w:rPr>
          <w:shd w:val="clear" w:color="auto" w:fill="FFFFFF"/>
        </w:rPr>
        <w:t xml:space="preserve"> (</w:t>
      </w:r>
      <w:r>
        <w:rPr>
          <w:shd w:val="clear" w:color="auto" w:fill="FFFFFF"/>
          <w:lang w:val="pt-BR"/>
        </w:rPr>
        <w:t>13</w:t>
      </w:r>
      <w:r>
        <w:rPr>
          <w:shd w:val="clear" w:color="auto" w:fill="FFFFFF"/>
        </w:rPr>
        <w:t xml:space="preserve">) dias do mês </w:t>
      </w:r>
      <w:r>
        <w:rPr>
          <w:shd w:val="clear" w:color="auto" w:fill="FFFFFF"/>
          <w:lang w:val="pt-BR"/>
        </w:rPr>
        <w:t>novem</w:t>
      </w:r>
      <w:r>
        <w:rPr>
          <w:shd w:val="clear" w:color="auto" w:fill="FFFFFF"/>
        </w:rPr>
        <w:t>bro (</w:t>
      </w:r>
      <w:r>
        <w:rPr>
          <w:shd w:val="clear" w:color="auto" w:fill="FFFFFF"/>
          <w:lang w:val="pt-BR"/>
        </w:rPr>
        <w:t>11</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Co</w:t>
      </w:r>
      <w:r>
        <w:rPr>
          <w:shd w:val="clear" w:color="auto" w:fill="FFFFFF"/>
        </w:rPr>
        <w:t>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805</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b/>
          <w:bCs/>
          <w:color w:val="000000"/>
          <w:shd w:val="clear" w:color="auto" w:fill="FFFFFF"/>
          <w:lang w:val="pt-BR"/>
        </w:rPr>
        <w:t xml:space="preserve"> Oficio 132/2025 - Agesg/GP - </w:t>
      </w:r>
      <w:r>
        <w:rPr>
          <w:color w:val="000000"/>
          <w:shd w:val="clear" w:color="auto" w:fill="FFFFFF"/>
          <w:lang w:val="pt-BR"/>
        </w:rPr>
        <w:t>Resposta enviada à Concessionária São Gabriel Saneamento referente ao Oficio 267/2025 da Concessionária São Gabriel Saneamento. Leitura para Conhecimento do Conselho. Ofi</w:t>
      </w:r>
      <w:r>
        <w:rPr>
          <w:color w:val="000000"/>
          <w:shd w:val="clear" w:color="auto" w:fill="FFFFFF"/>
          <w:lang w:val="pt-BR"/>
        </w:rPr>
        <w:t xml:space="preserve">cio 133/2025 - Agesg/GP - Trata de resposta à solicitação de informações encaminhada pelo Sistema de Controle Interno do Poder executivo deste município. Leitura para conhecimento do Conselho. </w:t>
      </w:r>
      <w:r>
        <w:rPr>
          <w:b/>
          <w:bCs/>
          <w:color w:val="000000"/>
          <w:shd w:val="clear" w:color="auto" w:fill="FFFFFF"/>
          <w:lang w:val="pt-BR"/>
        </w:rPr>
        <w:t>4.</w:t>
      </w:r>
      <w:r>
        <w:rPr>
          <w:b/>
          <w:bCs/>
          <w:color w:val="000000"/>
          <w:shd w:val="clear" w:color="auto" w:fill="FFFFFF"/>
        </w:rPr>
        <w:t>Correspondências recebidas:</w:t>
      </w:r>
      <w:r>
        <w:rPr>
          <w:color w:val="000000"/>
          <w:shd w:val="clear" w:color="auto" w:fill="FFFFFF"/>
          <w:lang w:val="pt-BR"/>
        </w:rPr>
        <w:t xml:space="preserve"> Oficio DP nº 1226/2025/DP-ANA-SEI - Convite para a Cerimônia dos 25 anos da ANA- Para conhecimento dos Conselheiros.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PAD nº 010/2025 - Relatório de Acompanhamento da concessão (julho a dezembro de 2024) - Após a leitura do Relatório do Conselheiro Relator, o relatório foi aprovado por unanimidade, ressaltando mais uma vez o Relator, a ausência de assinatura no referido relatório pelo Administrador e  Contador da Concessionária, o aumento considerável dos gastos com produtos químicos e referência ao prazo de execução das ligações de água e esgoto, conforme manifestação de folha 190. PAD nº 014/2024 - Resolução nº 161/2023 </w:t>
      </w:r>
      <w:r>
        <w:rPr>
          <w:color w:val="000000"/>
          <w:shd w:val="clear" w:color="auto" w:fill="FFFFFF"/>
          <w:lang w:val="pt-BR"/>
        </w:rPr>
        <w:t xml:space="preserve">da ANA - Trata da metodologia de indenização de investimentos realizados e ainda não amortizados ou depreciados dos contratos de prestação de serviços de abastecimento de água e esgotamento sanitário. Ante a manifestação expressa nos Memorando Internos nº 037/2025 AGESG/GP e 013/2025 AGESGSF, o Conselho decidiu que fosse feita consulta à DPM para a busca de informações que possam ajudar no prosseguimento.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Contratação de empresa especializada em tecnologia da informação. Apresent</w:t>
      </w:r>
      <w:r>
        <w:rPr>
          <w:color w:val="000000"/>
          <w:shd w:val="clear" w:color="auto" w:fill="FFFFFF"/>
          <w:lang w:val="pt-BR"/>
        </w:rPr>
        <w:t xml:space="preserve">ada minuta de processo de licitação para a referida contratação, o Conselho aprovou por unanimidade para prosseguimento.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O Conselheiro Presidente Igor Ferreira de Siqueira, manifestou a solicitação de realizar reuniões no dia 27.11.2025 na agência reguladora de Santa Cruz e no dia 28.11.2025 na agência reguladora de Erechim, A solicitação foi aprovada pelo Conselho. </w:t>
      </w:r>
      <w:r>
        <w:rPr>
          <w:color w:val="000000"/>
          <w:shd w:val="clear" w:color="auto" w:fill="FFFFFF"/>
        </w:rPr>
        <w:t>N</w:t>
      </w:r>
      <w:r>
        <w:rPr>
          <w:shd w:val="clear" w:color="auto" w:fill="FFFFFF"/>
        </w:rPr>
        <w:t xml:space="preserve">ada mais havendo, </w:t>
      </w:r>
      <w:r>
        <w:rPr>
          <w:color w:val="000000"/>
          <w:shd w:val="clear" w:color="auto" w:fill="FFFFFF"/>
        </w:rPr>
        <w:t xml:space="preserve">registre-se esta ata que eu lavrei, Zelton Luis Baia Laureano, a qual após lida e aprovada vai assinada </w:t>
      </w:r>
      <w:r>
        <w:rPr>
          <w:color w:val="000000"/>
          <w:shd w:val="clear" w:color="auto" w:fill="FFFFFF"/>
        </w:rPr>
        <w:t xml:space="preserve">pelos presentes e </w:t>
      </w:r>
      <w:r>
        <w:rPr>
          <w:color w:val="000000"/>
          <w:shd w:val="clear" w:color="auto" w:fill="FFFFFF"/>
        </w:rPr>
        <w:lastRenderedPageBreak/>
        <w:t>encaminhada para arquivo, tendo a reunião encerrado às onze horas e</w:t>
      </w:r>
      <w:r>
        <w:rPr>
          <w:color w:val="000000"/>
          <w:shd w:val="clear" w:color="auto" w:fill="FFFFFF"/>
          <w:lang w:val="pt-BR"/>
        </w:rPr>
        <w:t xml:space="preserve"> cincoenta e três</w:t>
      </w:r>
      <w:r>
        <w:rPr>
          <w:color w:val="000000"/>
          <w:shd w:val="clear" w:color="auto" w:fill="FFFFFF"/>
        </w:rPr>
        <w:t xml:space="preserve"> minutos (11:</w:t>
      </w:r>
      <w:r>
        <w:rPr>
          <w:color w:val="000000"/>
          <w:shd w:val="clear" w:color="auto" w:fill="FFFFFF"/>
          <w:lang w:val="pt-BR"/>
        </w:rPr>
        <w:t>53</w:t>
      </w:r>
      <w:r>
        <w:rPr>
          <w:color w:val="000000"/>
          <w:shd w:val="clear" w:color="auto" w:fill="FFFFFF"/>
        </w:rPr>
        <w:t>hs).</w:t>
      </w:r>
    </w:p>
    <w:p w14:paraId="17E2218E" w14:textId="77777777" w:rsidR="00D85169" w:rsidRDefault="00F53CCF">
      <w:pPr>
        <w:pStyle w:val="NormalWeb"/>
        <w:shd w:val="clear" w:color="auto" w:fill="FFFFFF"/>
        <w:spacing w:beforeLines="50" w:before="120" w:beforeAutospacing="0" w:afterLines="20" w:after="48" w:afterAutospacing="0" w:line="340" w:lineRule="atLeast"/>
        <w:jc w:val="both"/>
        <w:rPr>
          <w:b/>
          <w:color w:val="000000"/>
        </w:rPr>
      </w:pPr>
      <w:r>
        <w:rPr>
          <w:b/>
          <w:color w:val="000000"/>
        </w:rPr>
        <w:t>Conselho Diretor</w:t>
      </w:r>
    </w:p>
    <w:p w14:paraId="592E1595" w14:textId="77777777" w:rsidR="00D85169" w:rsidRDefault="00D85169">
      <w:pPr>
        <w:pStyle w:val="NormalWeb"/>
        <w:shd w:val="clear" w:color="auto" w:fill="FFFFFF"/>
        <w:spacing w:beforeLines="50" w:before="120" w:beforeAutospacing="0" w:afterLines="20" w:after="48" w:afterAutospacing="0" w:line="340" w:lineRule="atLeast"/>
        <w:jc w:val="both"/>
        <w:rPr>
          <w:b/>
          <w:color w:val="000000"/>
        </w:rPr>
      </w:pPr>
    </w:p>
    <w:p w14:paraId="57FEDC87" w14:textId="77777777" w:rsidR="00D85169" w:rsidRDefault="00F53CCF">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675F1A5B" w14:textId="77777777" w:rsidR="00D85169" w:rsidRDefault="00F53CCF">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468303CD" w14:textId="77777777" w:rsidR="00D85169" w:rsidRDefault="00D85169">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p>
    <w:p w14:paraId="2B35BB25" w14:textId="77777777" w:rsidR="00D85169" w:rsidRDefault="00F53CCF">
      <w:pPr>
        <w:pStyle w:val="NormalWeb"/>
        <w:shd w:val="clear" w:color="auto" w:fill="FFFFFF"/>
        <w:adjustRightInd w:val="0"/>
        <w:snapToGrid w:val="0"/>
        <w:spacing w:beforeAutospacing="0" w:after="0" w:afterAutospacing="0" w:line="340" w:lineRule="atLeast"/>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475954F4" w14:textId="77777777" w:rsidR="00D85169" w:rsidRDefault="00F53CCF">
      <w:pPr>
        <w:pStyle w:val="NormalWeb"/>
        <w:shd w:val="clear" w:color="auto" w:fill="FFFFFF"/>
        <w:adjustRightInd w:val="0"/>
        <w:snapToGrid w:val="0"/>
        <w:spacing w:beforeAutospacing="0" w:after="0" w:afterAutospacing="0" w:line="340" w:lineRule="atLeast"/>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491CFEAA" w14:textId="77777777" w:rsidR="00D85169" w:rsidRDefault="00F53CCF">
      <w:pPr>
        <w:pStyle w:val="NormalWeb"/>
        <w:shd w:val="clear" w:color="auto" w:fill="FFFFFF"/>
        <w:spacing w:beforeAutospacing="0" w:after="0" w:afterAutospacing="0" w:line="340" w:lineRule="atLeast"/>
        <w:jc w:val="both"/>
        <w:rPr>
          <w:b/>
          <w:bCs/>
          <w:color w:val="000000"/>
          <w:shd w:val="clear" w:color="auto" w:fill="FFFFFF"/>
          <w:lang w:val="pt-BR"/>
        </w:rPr>
      </w:pPr>
      <w:r>
        <w:rPr>
          <w:b/>
          <w:bCs/>
          <w:color w:val="000000"/>
          <w:shd w:val="clear" w:color="auto" w:fill="FFFFFF"/>
          <w:lang w:val="pt-BR"/>
        </w:rPr>
        <w:t>Corpo Administrativo</w:t>
      </w:r>
    </w:p>
    <w:p w14:paraId="78629A6B" w14:textId="77777777" w:rsidR="00D85169" w:rsidRDefault="00F53CCF">
      <w:pPr>
        <w:suppressAutoHyphens w:val="0"/>
        <w:spacing w:after="0" w:line="340" w:lineRule="atLeast"/>
        <w:ind w:rightChars="-107" w:right="-235"/>
        <w:rPr>
          <w:rFonts w:ascii="Times New Roman" w:hAnsi="Times New Roman" w:cs="Times New Roman"/>
          <w:sz w:val="24"/>
          <w:szCs w:val="24"/>
        </w:rPr>
      </w:pPr>
      <w:r>
        <w:rPr>
          <w:rFonts w:ascii="Times New Roman" w:hAnsi="Times New Roman" w:cs="Times New Roman"/>
          <w:sz w:val="24"/>
          <w:szCs w:val="24"/>
        </w:rPr>
        <w:tab/>
      </w:r>
    </w:p>
    <w:p w14:paraId="79CAF2D4" w14:textId="77777777" w:rsidR="00D85169" w:rsidRDefault="00F53CCF">
      <w:pPr>
        <w:suppressAutoHyphens w:val="0"/>
        <w:spacing w:after="0" w:line="340" w:lineRule="atLeast"/>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p>
    <w:p w14:paraId="79D2A7DF" w14:textId="77777777" w:rsidR="00D85169" w:rsidRDefault="00F53CCF">
      <w:pPr>
        <w:suppressAutoHyphens w:val="0"/>
        <w:spacing w:after="0" w:line="340" w:lineRule="atLeast"/>
        <w:ind w:rightChars="-107" w:right="-235"/>
        <w:rPr>
          <w:rFonts w:ascii="Times New Roman" w:hAnsi="Times New Roman" w:cs="Times New Roman"/>
          <w:sz w:val="24"/>
          <w:szCs w:val="24"/>
        </w:rPr>
      </w:pPr>
      <w:r>
        <w:rPr>
          <w:rFonts w:ascii="Times New Roman" w:hAnsi="Times New Roman" w:cs="Times New Roman"/>
          <w:sz w:val="24"/>
          <w:szCs w:val="24"/>
        </w:rPr>
        <w:t>Secretário Executivo</w:t>
      </w:r>
    </w:p>
    <w:p w14:paraId="217F15C4" w14:textId="77777777" w:rsidR="00D85169" w:rsidRDefault="00F53CCF">
      <w:pPr>
        <w:suppressAutoHyphens w:val="0"/>
        <w:spacing w:after="0" w:line="240" w:lineRule="auto"/>
        <w:rPr>
          <w:rFonts w:ascii="Times New Roman" w:hAnsi="Times New Roman" w:cs="Times New Roman"/>
          <w:sz w:val="24"/>
          <w:szCs w:val="24"/>
          <w:lang w:eastAsia="es-UY"/>
        </w:rPr>
      </w:pPr>
      <w:r>
        <w:rPr>
          <w:rFonts w:ascii="Times New Roman" w:hAnsi="Times New Roman" w:cs="Times New Roman"/>
          <w:sz w:val="24"/>
          <w:szCs w:val="24"/>
          <w:lang w:eastAsia="es-UY"/>
        </w:rPr>
        <w:br w:type="page"/>
      </w:r>
    </w:p>
    <w:p w14:paraId="2372CE81" w14:textId="77777777" w:rsidR="00D85169" w:rsidRDefault="00D85169">
      <w:pPr>
        <w:widowControl w:val="0"/>
        <w:spacing w:after="0" w:line="360" w:lineRule="auto"/>
        <w:ind w:left="2836" w:firstLine="709"/>
        <w:jc w:val="both"/>
        <w:rPr>
          <w:rFonts w:ascii="Times New Roman" w:eastAsia="Times New Roman" w:hAnsi="Times New Roman" w:cs="Times New Roman"/>
          <w:b/>
          <w:sz w:val="24"/>
          <w:szCs w:val="24"/>
        </w:rPr>
      </w:pPr>
    </w:p>
    <w:p w14:paraId="0668FD97"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808/2025</w:t>
      </w:r>
    </w:p>
    <w:p w14:paraId="04D52B5A" w14:textId="77777777" w:rsidR="00D85169" w:rsidRDefault="00F53CCF">
      <w:pPr>
        <w:spacing w:after="0" w:line="360"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808/2025</w:t>
      </w:r>
    </w:p>
    <w:p w14:paraId="00ECD698" w14:textId="77777777" w:rsidR="00D85169" w:rsidRDefault="00F53CCF">
      <w:pPr>
        <w:pStyle w:val="NormalWeb"/>
        <w:shd w:val="clear" w:color="auto" w:fill="FFFFFF"/>
        <w:spacing w:beforeLines="50" w:before="120" w:beforeAutospacing="0" w:afterLines="20" w:after="48" w:afterAutospacing="0" w:line="276" w:lineRule="auto"/>
        <w:jc w:val="both"/>
        <w:rPr>
          <w:color w:val="000000"/>
          <w:shd w:val="clear" w:color="auto" w:fill="FFFFFF"/>
        </w:rPr>
      </w:pPr>
      <w:r>
        <w:rPr>
          <w:shd w:val="clear" w:color="auto" w:fill="FFFFFF"/>
        </w:rPr>
        <w:t>Aos dezoito (</w:t>
      </w:r>
      <w:r>
        <w:rPr>
          <w:shd w:val="clear" w:color="auto" w:fill="FFFFFF"/>
          <w:lang w:val="pt-BR"/>
        </w:rPr>
        <w:t>18</w:t>
      </w:r>
      <w:r>
        <w:rPr>
          <w:shd w:val="clear" w:color="auto" w:fill="FFFFFF"/>
        </w:rPr>
        <w:t xml:space="preserve">) dias do mês </w:t>
      </w:r>
      <w:r>
        <w:rPr>
          <w:shd w:val="clear" w:color="auto" w:fill="FFFFFF"/>
          <w:lang w:val="pt-BR"/>
        </w:rPr>
        <w:t>novem</w:t>
      </w:r>
      <w:r>
        <w:rPr>
          <w:shd w:val="clear" w:color="auto" w:fill="FFFFFF"/>
        </w:rPr>
        <w:t>bro (</w:t>
      </w:r>
      <w:r>
        <w:rPr>
          <w:shd w:val="clear" w:color="auto" w:fill="FFFFFF"/>
          <w:lang w:val="pt-BR"/>
        </w:rPr>
        <w:t>11</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0hr),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Corpo Administrativo: Assessor Especial da Presidente e do Conselho Diretor Dougla</w:t>
      </w:r>
      <w:r>
        <w:rPr>
          <w:shd w:val="clear" w:color="auto" w:fill="FFFFFF"/>
        </w:rPr>
        <w:t>s da Silva Pascotin. Presença externa: Departamento de meio ambiente municipal Valeria de Leon;</w:t>
      </w:r>
      <w:r>
        <w:rPr>
          <w:color w:val="000000"/>
          <w:shd w:val="clear" w:color="auto" w:fill="FFFFFF"/>
        </w:rPr>
        <w:t xml:space="preserve"> </w:t>
      </w:r>
      <w:r>
        <w:rPr>
          <w:b/>
          <w:bCs/>
          <w:color w:val="000000"/>
          <w:shd w:val="clear" w:color="auto" w:fill="FFFFFF"/>
        </w:rPr>
        <w:t xml:space="preserve">1. Reunião com representantes do departamento do meio ambiente. </w:t>
      </w:r>
      <w:r>
        <w:rPr>
          <w:color w:val="000000"/>
          <w:shd w:val="clear" w:color="auto" w:fill="FFFFFF"/>
        </w:rPr>
        <w:t>Iniciada a reunião com a fala do Presidente, agradecendo a presença da Sra Valeria e situando a importância da discussão dos temas previstos em pauta, com a finalidade de obter dados e informações que resultem no andamento dos procedimentos administrativos objetivando obter a conclusão de maneira a comprender todos os pontos sobre as questões previst</w:t>
      </w:r>
      <w:r>
        <w:rPr>
          <w:color w:val="000000"/>
          <w:shd w:val="clear" w:color="auto" w:fill="FFFFFF"/>
        </w:rPr>
        <w:t xml:space="preserve">as, a qual o departamento de meio ambiente tem condições de agregar neste sentido, passando assim as pautas especificas a seguir: </w:t>
      </w:r>
      <w:r>
        <w:rPr>
          <w:b/>
          <w:bCs/>
          <w:color w:val="000000"/>
          <w:shd w:val="clear" w:color="auto" w:fill="FFFFFF"/>
        </w:rPr>
        <w:t xml:space="preserve">1.1. Rua Major Faeco – Referente ao PAD 032/2025: </w:t>
      </w:r>
      <w:r>
        <w:rPr>
          <w:color w:val="000000"/>
          <w:shd w:val="clear" w:color="auto" w:fill="FFFFFF"/>
        </w:rPr>
        <w:t>Foram apresentadas pelo Conselheiro Augusto Solano, a situação que envolve o presente PAD, sendo identificada provável situação da existencia de residências sem conexão com a rede de tratamento de esgoto e sendo assim podendo existir provável lançamento indevido de esgotamento sanitário junto a sanga próxima ao local, além de ques</w:t>
      </w:r>
      <w:r>
        <w:rPr>
          <w:color w:val="000000"/>
          <w:shd w:val="clear" w:color="auto" w:fill="FFFFFF"/>
        </w:rPr>
        <w:t>tões envolvendo o lançamento de agua pluvial pelo Batalhão de Engenharia diretamente no passeio público, situação posta pelos moradores que causa transtornos aos mesmos. Sendo discutidas tais questões e informando pela representante que serão averiguadas pelo departamento apontadas pelo Conselho com a possibilidade de verificação através de vistoria realizada em conjunto.</w:t>
      </w:r>
      <w:r>
        <w:rPr>
          <w:b/>
          <w:bCs/>
          <w:color w:val="000000"/>
          <w:shd w:val="clear" w:color="auto" w:fill="FFFFFF"/>
        </w:rPr>
        <w:t xml:space="preserve"> 1.2. Santa Clara – Representante ao PAD 017/2024 e 018/2024. </w:t>
      </w:r>
      <w:r>
        <w:rPr>
          <w:color w:val="000000"/>
          <w:shd w:val="clear" w:color="auto" w:fill="FFFFFF"/>
        </w:rPr>
        <w:t xml:space="preserve">Foram abertas discussões sobre os assuntos que envolvem os usuarios do PAD, </w:t>
      </w:r>
      <w:r>
        <w:rPr>
          <w:color w:val="000000"/>
          <w:shd w:val="clear" w:color="auto" w:fill="FFFFFF"/>
        </w:rPr>
        <w:t>sendo de fundamental importância o fornecimento da maior quantidade de informações possíveis pelo departamento, que propiciem a continuação do procedimento visando a sua conclusão de forma a estabelecer as condições no sentido legal e principalmente, neste caso, com as informações obtidas junto ao departamento, de acordo com o regramento ambiental. Entre os aspectos discutidos, foram tratados e explicados pela representante do departamento que um dos usuarios, já foi objeto de análise pelo departamento em r</w:t>
      </w:r>
      <w:r>
        <w:rPr>
          <w:color w:val="000000"/>
          <w:shd w:val="clear" w:color="auto" w:fill="FFFFFF"/>
        </w:rPr>
        <w:t>azão de solicitação realizada pelo Ministério Público, acerca de denuncia sobre o balneario lá existente, informa ainda que, neste episódio foram solicitadas informações e comprovação documental sobre a técnica adotada de lançamento de dejetos relacionadas ao esgoto, recebendo para tanto documentação assinada por responsável técnica, demonstrando que há solução adequada de tratamento, sendo ela fossa, filtro e sumidouro, em conformidade com legislação municipal, não sendo possível realizar vistoria in loco,</w:t>
      </w:r>
      <w:r>
        <w:rPr>
          <w:color w:val="000000"/>
          <w:shd w:val="clear" w:color="auto" w:fill="FFFFFF"/>
        </w:rPr>
        <w:t xml:space="preserve"> com a finalidade de atestar tais informações, bem como, verificar com a finalidade de manutenção do sistema, citando ainda, a import</w:t>
      </w:r>
      <w:r>
        <w:rPr>
          <w:color w:val="000000"/>
          <w:shd w:val="clear" w:color="auto" w:fill="FFFFFF"/>
          <w:lang w:val="pt-BR"/>
        </w:rPr>
        <w:t>â</w:t>
      </w:r>
      <w:r>
        <w:rPr>
          <w:color w:val="000000"/>
          <w:shd w:val="clear" w:color="auto" w:fill="FFFFFF"/>
        </w:rPr>
        <w:t xml:space="preserve">ncia de revisão da legislação municipal quanto ao tema, além de </w:t>
      </w:r>
      <w:r>
        <w:rPr>
          <w:color w:val="000000"/>
          <w:shd w:val="clear" w:color="auto" w:fill="FFFFFF"/>
          <w:lang w:val="pt-BR"/>
        </w:rPr>
        <w:t>outras</w:t>
      </w:r>
      <w:r>
        <w:rPr>
          <w:color w:val="000000"/>
          <w:shd w:val="clear" w:color="auto" w:fill="FFFFFF"/>
        </w:rPr>
        <w:t xml:space="preserve"> acessórias, como a lei que trata sobre arborização, propiciando ao setor a possibilidade de melhor fiscalização e de forma a adequar as exigencias ambientais atuais. Quanto ao outro usuário envolvido, não é de conhecimento do departamento informações </w:t>
      </w:r>
      <w:r>
        <w:rPr>
          <w:color w:val="000000"/>
          <w:shd w:val="clear" w:color="auto" w:fill="FFFFFF"/>
        </w:rPr>
        <w:lastRenderedPageBreak/>
        <w:t>quanto a questões envolvendo o lançamento e forma de tra</w:t>
      </w:r>
      <w:r>
        <w:rPr>
          <w:color w:val="000000"/>
          <w:shd w:val="clear" w:color="auto" w:fill="FFFFFF"/>
        </w:rPr>
        <w:t>tamento de esgotamento sanitário, sendo necessária verificação in loco. Foram discutidos na sequência outros asuntos relacionados e relevantes à matéria, bem como, definido que será realizado vistoria em conjunto em data a ser agendada, bem como, na necessidade de demais informações e ou ações com intuito de esclarecimentos e conclusão dos procedimentos, através de novas reuniões com intuito de estabelecimento de ações no que tange a correta destinação final de residuos relacionados ao esgotamento sanitário</w:t>
      </w:r>
      <w:r>
        <w:rPr>
          <w:color w:val="000000"/>
          <w:shd w:val="clear" w:color="auto" w:fill="FFFFFF"/>
        </w:rPr>
        <w:t>, se assim necessário</w:t>
      </w:r>
      <w:r>
        <w:rPr>
          <w:color w:val="000000"/>
          <w:shd w:val="clear" w:color="auto" w:fill="FFFFFF"/>
          <w:lang w:val="pt-BR"/>
        </w:rPr>
        <w:t xml:space="preserve">.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Douglas da Silva Pascotin, nomeado ad hoc, a qual após lida e aprovada vai assinada pelos presentes e encaminhada para arquivo, tendo a reunião encerrado às onze horas e</w:t>
      </w:r>
      <w:r>
        <w:rPr>
          <w:color w:val="000000"/>
          <w:shd w:val="clear" w:color="auto" w:fill="FFFFFF"/>
          <w:lang w:val="pt-BR"/>
        </w:rPr>
        <w:t xml:space="preserve"> cincoenta e três</w:t>
      </w:r>
      <w:r>
        <w:rPr>
          <w:color w:val="000000"/>
          <w:shd w:val="clear" w:color="auto" w:fill="FFFFFF"/>
        </w:rPr>
        <w:t xml:space="preserve"> minutos (11:</w:t>
      </w:r>
      <w:r>
        <w:rPr>
          <w:color w:val="000000"/>
          <w:shd w:val="clear" w:color="auto" w:fill="FFFFFF"/>
          <w:lang w:val="pt-BR"/>
        </w:rPr>
        <w:t>53</w:t>
      </w:r>
      <w:r>
        <w:rPr>
          <w:color w:val="000000"/>
          <w:shd w:val="clear" w:color="auto" w:fill="FFFFFF"/>
        </w:rPr>
        <w:t>hs).</w:t>
      </w:r>
    </w:p>
    <w:p w14:paraId="18F12FDB" w14:textId="77777777" w:rsidR="00D85169" w:rsidRDefault="00F53CCF">
      <w:pPr>
        <w:pStyle w:val="NormalWeb"/>
        <w:shd w:val="clear" w:color="auto" w:fill="FFFFFF"/>
        <w:spacing w:beforeLines="50" w:before="120" w:beforeAutospacing="0" w:afterLines="20" w:after="48" w:afterAutospacing="0" w:line="276" w:lineRule="auto"/>
        <w:jc w:val="both"/>
        <w:rPr>
          <w:color w:val="000000"/>
          <w:shd w:val="clear" w:color="auto" w:fill="FFFFFF"/>
        </w:rPr>
      </w:pPr>
      <w:r>
        <w:rPr>
          <w:b/>
          <w:color w:val="000000"/>
        </w:rPr>
        <w:t>Conselho Diretor</w:t>
      </w:r>
    </w:p>
    <w:p w14:paraId="77C5A598" w14:textId="77777777" w:rsidR="00D85169" w:rsidRDefault="00D85169">
      <w:pPr>
        <w:pStyle w:val="NormalWeb"/>
        <w:shd w:val="clear" w:color="auto" w:fill="FFFFFF"/>
        <w:spacing w:beforeLines="50" w:before="120" w:beforeAutospacing="0" w:afterLines="20" w:after="48" w:afterAutospacing="0" w:line="276" w:lineRule="auto"/>
        <w:jc w:val="both"/>
        <w:rPr>
          <w:b/>
          <w:color w:val="000000"/>
        </w:rPr>
      </w:pPr>
    </w:p>
    <w:p w14:paraId="746EB708" w14:textId="77777777" w:rsidR="00D85169" w:rsidRDefault="00F53CCF">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5670AB69" w14:textId="77777777" w:rsidR="00D85169" w:rsidRDefault="00F53CCF">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3B6CBE93" w14:textId="77777777" w:rsidR="00D85169" w:rsidRDefault="00D85169">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p>
    <w:p w14:paraId="55D7E8AA" w14:textId="77777777" w:rsidR="00D85169" w:rsidRDefault="00F53CCF">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Vanderley de Oliveira Neves</w:t>
      </w:r>
    </w:p>
    <w:p w14:paraId="5705A4BD" w14:textId="77777777" w:rsidR="00D85169" w:rsidRDefault="00F53CCF">
      <w:pPr>
        <w:pStyle w:val="NormalWeb"/>
        <w:shd w:val="clear" w:color="auto" w:fill="FFFFFF"/>
        <w:adjustRightInd w:val="0"/>
        <w:snapToGrid w:val="0"/>
        <w:spacing w:beforeAutospacing="0" w:after="0" w:afterAutospacing="0" w:line="276"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0E8DBE7B"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Corpo Administrativo</w:t>
      </w:r>
    </w:p>
    <w:p w14:paraId="6ED123A9" w14:textId="77777777" w:rsidR="00D85169" w:rsidRDefault="00F53CCF">
      <w:pPr>
        <w:suppressAutoHyphens w:val="0"/>
        <w:spacing w:after="0" w:line="276" w:lineRule="auto"/>
        <w:ind w:rightChars="-107" w:right="-235"/>
        <w:rPr>
          <w:rFonts w:ascii="Times New Roman" w:hAnsi="Times New Roman" w:cs="Times New Roman"/>
          <w:sz w:val="24"/>
          <w:szCs w:val="24"/>
        </w:rPr>
      </w:pPr>
      <w:r>
        <w:rPr>
          <w:rFonts w:ascii="Times New Roman" w:hAnsi="Times New Roman" w:cs="Times New Roman"/>
          <w:sz w:val="24"/>
          <w:szCs w:val="24"/>
        </w:rPr>
        <w:tab/>
      </w:r>
    </w:p>
    <w:p w14:paraId="68520653" w14:textId="77777777" w:rsidR="00D85169" w:rsidRDefault="00F53CCF">
      <w:pPr>
        <w:suppressAutoHyphens w:val="0"/>
        <w:spacing w:after="0" w:line="276" w:lineRule="auto"/>
        <w:ind w:rightChars="-107" w:right="-235"/>
        <w:rPr>
          <w:rFonts w:ascii="Times New Roman" w:hAnsi="Times New Roman" w:cs="Times New Roman"/>
          <w:sz w:val="24"/>
          <w:szCs w:val="24"/>
        </w:rPr>
      </w:pPr>
      <w:r>
        <w:rPr>
          <w:rFonts w:ascii="Times New Roman" w:hAnsi="Times New Roman" w:cs="Times New Roman"/>
          <w:sz w:val="24"/>
          <w:szCs w:val="24"/>
        </w:rPr>
        <w:t>Douglas da Silva Pascotin</w:t>
      </w:r>
      <w:r>
        <w:rPr>
          <w:rFonts w:ascii="Times New Roman" w:hAnsi="Times New Roman" w:cs="Times New Roman"/>
          <w:sz w:val="24"/>
          <w:szCs w:val="24"/>
        </w:rPr>
        <w:tab/>
      </w:r>
      <w:r>
        <w:rPr>
          <w:rFonts w:ascii="Times New Roman" w:hAnsi="Times New Roman" w:cs="Times New Roman"/>
          <w:sz w:val="24"/>
          <w:szCs w:val="24"/>
        </w:rPr>
        <w:tab/>
      </w:r>
    </w:p>
    <w:p w14:paraId="2DC988C7" w14:textId="77777777" w:rsidR="00D85169" w:rsidRDefault="00F53CCF">
      <w:pPr>
        <w:suppressAutoHyphens w:val="0"/>
        <w:spacing w:after="0" w:line="276" w:lineRule="auto"/>
        <w:ind w:rightChars="-107" w:right="-235"/>
        <w:rPr>
          <w:rFonts w:ascii="Times New Roman" w:hAnsi="Times New Roman" w:cs="Times New Roman"/>
          <w:sz w:val="24"/>
          <w:szCs w:val="24"/>
        </w:rPr>
      </w:pPr>
      <w:r>
        <w:rPr>
          <w:rFonts w:ascii="Times New Roman" w:hAnsi="Times New Roman" w:cs="Times New Roman"/>
          <w:sz w:val="24"/>
          <w:szCs w:val="24"/>
        </w:rPr>
        <w:t>Assessor Especial da Presidência e do Conselho Diretor</w:t>
      </w:r>
    </w:p>
    <w:p w14:paraId="2790FFFA" w14:textId="77777777" w:rsidR="00D85169" w:rsidRDefault="00F53CCF">
      <w:pPr>
        <w:pStyle w:val="NormalWeb"/>
        <w:shd w:val="clear" w:color="auto" w:fill="FFFFFF"/>
        <w:spacing w:beforeAutospacing="0" w:after="0" w:afterAutospacing="0" w:line="276" w:lineRule="auto"/>
        <w:jc w:val="both"/>
        <w:rPr>
          <w:b/>
          <w:bCs/>
          <w:color w:val="000000"/>
          <w:shd w:val="clear" w:color="auto" w:fill="FFFFFF"/>
          <w:lang w:val="pt-BR"/>
        </w:rPr>
      </w:pPr>
      <w:r>
        <w:rPr>
          <w:b/>
          <w:bCs/>
          <w:color w:val="000000"/>
          <w:shd w:val="clear" w:color="auto" w:fill="FFFFFF"/>
          <w:lang w:val="pt-BR"/>
        </w:rPr>
        <w:t>Presença externa – Departamento de meio ambiente</w:t>
      </w:r>
    </w:p>
    <w:p w14:paraId="00B8F0D1" w14:textId="77777777" w:rsidR="00D85169" w:rsidRDefault="00F53CCF">
      <w:pPr>
        <w:suppressAutoHyphens w:val="0"/>
        <w:spacing w:after="0" w:line="276" w:lineRule="auto"/>
        <w:ind w:rightChars="-107" w:right="-235"/>
        <w:rPr>
          <w:rFonts w:ascii="Times New Roman" w:hAnsi="Times New Roman" w:cs="Times New Roman"/>
          <w:sz w:val="24"/>
          <w:szCs w:val="24"/>
        </w:rPr>
      </w:pPr>
      <w:r>
        <w:rPr>
          <w:rFonts w:ascii="Times New Roman" w:hAnsi="Times New Roman" w:cs="Times New Roman"/>
          <w:sz w:val="24"/>
          <w:szCs w:val="24"/>
        </w:rPr>
        <w:tab/>
      </w:r>
    </w:p>
    <w:p w14:paraId="51FB30FB" w14:textId="77777777" w:rsidR="00D85169" w:rsidRDefault="00F53CCF">
      <w:pPr>
        <w:suppressAutoHyphens w:val="0"/>
        <w:spacing w:after="0" w:line="276" w:lineRule="auto"/>
        <w:ind w:rightChars="-107" w:right="-235"/>
        <w:rPr>
          <w:rFonts w:ascii="Times New Roman" w:hAnsi="Times New Roman" w:cs="Times New Roman"/>
          <w:sz w:val="24"/>
          <w:szCs w:val="24"/>
        </w:rPr>
      </w:pPr>
      <w:r>
        <w:rPr>
          <w:rFonts w:ascii="Times New Roman" w:hAnsi="Times New Roman" w:cs="Times New Roman"/>
          <w:sz w:val="24"/>
          <w:szCs w:val="24"/>
        </w:rPr>
        <w:t>Valeria de Leon</w:t>
      </w:r>
      <w:r>
        <w:rPr>
          <w:rFonts w:ascii="Times New Roman" w:hAnsi="Times New Roman" w:cs="Times New Roman"/>
          <w:sz w:val="24"/>
          <w:szCs w:val="24"/>
        </w:rPr>
        <w:tab/>
      </w:r>
      <w:r>
        <w:rPr>
          <w:rFonts w:ascii="Times New Roman" w:hAnsi="Times New Roman" w:cs="Times New Roman"/>
          <w:sz w:val="24"/>
          <w:szCs w:val="24"/>
        </w:rPr>
        <w:tab/>
      </w:r>
    </w:p>
    <w:p w14:paraId="2C92E9B9" w14:textId="77777777" w:rsidR="00D85169" w:rsidRDefault="00F53CCF">
      <w:pPr>
        <w:suppressAutoHyphens w:val="0"/>
        <w:spacing w:after="0" w:line="276" w:lineRule="auto"/>
        <w:ind w:rightChars="-107" w:right="-235"/>
        <w:rPr>
          <w:rFonts w:ascii="Times New Roman" w:hAnsi="Times New Roman" w:cs="Times New Roman"/>
          <w:sz w:val="24"/>
          <w:szCs w:val="24"/>
        </w:rPr>
      </w:pPr>
      <w:r>
        <w:rPr>
          <w:rFonts w:ascii="Times New Roman" w:hAnsi="Times New Roman" w:cs="Times New Roman"/>
          <w:sz w:val="24"/>
          <w:szCs w:val="24"/>
        </w:rPr>
        <w:t>DEMAN</w:t>
      </w:r>
    </w:p>
    <w:p w14:paraId="1B1D29AA" w14:textId="77777777" w:rsidR="00D85169" w:rsidRDefault="00D85169">
      <w:pPr>
        <w:suppressAutoHyphens w:val="0"/>
        <w:spacing w:after="0" w:line="276" w:lineRule="auto"/>
        <w:ind w:rightChars="-107" w:right="-235"/>
        <w:rPr>
          <w:rFonts w:ascii="Times New Roman" w:hAnsi="Times New Roman" w:cs="Times New Roman"/>
          <w:sz w:val="24"/>
          <w:szCs w:val="24"/>
          <w:lang w:eastAsia="es-UY"/>
        </w:rPr>
      </w:pPr>
    </w:p>
    <w:p w14:paraId="48D40EDD"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A4AFF4B"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sectPr w:rsidR="00D85169">
          <w:pgSz w:w="11906" w:h="16838"/>
          <w:pgMar w:top="1134" w:right="1264" w:bottom="1134" w:left="1418" w:header="0" w:footer="0" w:gutter="0"/>
          <w:pgBorders>
            <w:top w:val="single" w:sz="12" w:space="1" w:color="000000"/>
            <w:left w:val="single" w:sz="12" w:space="4" w:color="000000"/>
            <w:bottom w:val="single" w:sz="12" w:space="1" w:color="000000"/>
            <w:right w:val="single" w:sz="12" w:space="4" w:color="000000"/>
          </w:pgBorders>
          <w:cols w:space="720"/>
          <w:formProt w:val="0"/>
          <w:docGrid w:linePitch="360"/>
        </w:sectPr>
      </w:pPr>
    </w:p>
    <w:p w14:paraId="7A308CE6"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339A5DA6" w14:textId="77777777" w:rsidR="00D85169" w:rsidRDefault="00F53CC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809/2025</w:t>
      </w:r>
    </w:p>
    <w:p w14:paraId="44077A27" w14:textId="77777777" w:rsidR="00D85169" w:rsidRDefault="00D85169">
      <w:pPr>
        <w:widowControl w:val="0"/>
        <w:spacing w:after="0" w:line="240" w:lineRule="auto"/>
        <w:jc w:val="center"/>
        <w:rPr>
          <w:rFonts w:ascii="Times New Roman" w:eastAsia="Times New Roman" w:hAnsi="Times New Roman" w:cs="Times New Roman"/>
          <w:b/>
          <w:sz w:val="24"/>
          <w:szCs w:val="24"/>
        </w:rPr>
      </w:pPr>
    </w:p>
    <w:p w14:paraId="6DE603A1" w14:textId="77777777" w:rsidR="00D85169" w:rsidRDefault="00F53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809/2025</w:t>
      </w:r>
    </w:p>
    <w:p w14:paraId="2C26330C" w14:textId="77777777" w:rsidR="00D85169" w:rsidRDefault="00D85169">
      <w:pPr>
        <w:spacing w:after="0" w:line="360" w:lineRule="auto"/>
        <w:jc w:val="center"/>
        <w:rPr>
          <w:rFonts w:ascii="Times New Roman" w:eastAsia="Times New Roman" w:hAnsi="Times New Roman" w:cs="Times New Roman"/>
          <w:b/>
          <w:sz w:val="24"/>
          <w:szCs w:val="24"/>
        </w:rPr>
      </w:pPr>
    </w:p>
    <w:p w14:paraId="50811B11" w14:textId="77777777" w:rsidR="00D85169" w:rsidRDefault="00F53CCF">
      <w:pPr>
        <w:pStyle w:val="NormalWeb"/>
        <w:shd w:val="clear" w:color="auto" w:fill="FFFFFF"/>
        <w:spacing w:beforeAutospacing="0" w:after="0" w:afterAutospacing="0" w:line="360" w:lineRule="auto"/>
        <w:jc w:val="both"/>
        <w:rPr>
          <w:b/>
          <w:bCs/>
          <w:shd w:val="clear" w:color="auto" w:fill="FFFFFF"/>
          <w:lang w:val="pt-BR"/>
        </w:rPr>
      </w:pPr>
      <w:r>
        <w:rPr>
          <w:shd w:val="clear" w:color="auto" w:fill="FFFFFF"/>
          <w:lang w:val="pt-BR"/>
        </w:rPr>
        <w:t>Visita dos Conselheiros desta agência ao Bairro Progresso, em São Gabriel, RS, em 21 de novembro de 2025, sexta-feira, iniciada às 10h e 30min, conforme convocação, acompanhados de dois colaboradores da Empresa São Gabriel Saneamento, afim de proceder análise sobre as instalações de distribuição de água e coleta de esgoto, e informações do PAD Nº 058/2024: 1.1 Na ocasião, atendendo a convocação da Presidência desta Agência para Reunião Extraordinária de nº 809, com data de 19 de novembro de 2025, para: VIST</w:t>
      </w:r>
      <w:r>
        <w:rPr>
          <w:shd w:val="clear" w:color="auto" w:fill="FFFFFF"/>
          <w:lang w:val="pt-BR"/>
        </w:rPr>
        <w:t>ORIA NO BAIRRO PROGRESSO EM CONJUNTO COM A CONESSIONÁRIA SÃO GABRIEL SANEAMENTO, a realizar-se no dia 21 de novembro de 2025, a partir das 10h e 30min, compareceram os Conselheiros: o Presidente, Conselheiro Igor Ferreira de Siqueira; Vice-Presidente, Conselheiro Augusto Solano Lopes Costa; Conselheiro Luis Henrique Nunes Motta; Conselheiro Paulo Antônio da Silva Oliveira e Conselheiro Vanderley de Oliveira Neves, acompanhados dos colaboradores da Empresa São Gabriel Saneamento, Srs. Lucas  Lasta e Samantha</w:t>
      </w:r>
      <w:r>
        <w:rPr>
          <w:shd w:val="clear" w:color="auto" w:fill="FFFFFF"/>
          <w:lang w:val="pt-BR"/>
        </w:rPr>
        <w:t xml:space="preserve"> Lorenzi. 1.2 Na ocasião, no horário aprazado se iniciaram os trabalhos no Bairro progresso a partir da Rua José Antônio Araujo (uma quadra apenas) e Rua Maria Adelaide, esquina com a Rua Omar G. Kurban, no sentido Bairro – Centro, onde se verificou que:  A Escola Municipal de Ensino Fundamental João Manoel Salvadé, o imóvel de nº 102, uma construção nova e o imóvel de nº 127, uma residência aparentemente desabitada, não estão conectados à rede coletora de esgoto; o imóvel de nº 161, uma casa sem soleira ba</w:t>
      </w:r>
      <w:r>
        <w:rPr>
          <w:shd w:val="clear" w:color="auto" w:fill="FFFFFF"/>
          <w:lang w:val="pt-BR"/>
        </w:rPr>
        <w:t>ixa, na Rua M. Adelaide não está conectada; o imóvel de nº 171, mesma Rua, não está conectado e o morador Reginaldo Gomes disse que vai providenciar; o imóvel de nº 182, mesma Rua, a moradora Elden Igisk argumenta que não possui disponibilidade de ramal e não está, portanto, ligada; o imóvel de nº 127, mesma Rua, não se encontrou ramal; o imóvel de nº 1368, na Avenida Francisco Chagas, está conectado à rede coletora de esgoto; o imóvel de nº 210, na Rua Gabriel Abib está conectado e o de nº 419 também; na m</w:t>
      </w:r>
      <w:r>
        <w:rPr>
          <w:shd w:val="clear" w:color="auto" w:fill="FFFFFF"/>
          <w:lang w:val="pt-BR"/>
        </w:rPr>
        <w:t>esma Rua, existe drenagem irregular na calçada, no nº 390; o CTG Sentinela do Rio Grande está corretamente conectado, os imóveis de nº 360 e 370 não estão conectados, todos na mesma Rua; o imóvel de nº 268 e 175, na mesma Rua, não tem ramal, o segundo com soleira baixa; o imóvel de nº 178 tem ramal e sem ligação; os imóveis de n.º 171 (sem soleira b.), 147  (sem ramal), 178 (vai avisar a proprietária), 194 não estão conectados; o imóvel de nº 111, na Rua Mal. Rondon não tem ramal e não está conectado; a EME</w:t>
      </w:r>
      <w:r>
        <w:rPr>
          <w:shd w:val="clear" w:color="auto" w:fill="FFFFFF"/>
          <w:lang w:val="pt-BR"/>
        </w:rPr>
        <w:t xml:space="preserve">I Vó Edy Garragorri Teixeira não está conectada. 1.3 Em relação a vistoria realizada temos de reportar sobre o Processo Administrativo Nº 058/2024, </w:t>
      </w:r>
      <w:r>
        <w:rPr>
          <w:shd w:val="clear" w:color="auto" w:fill="FFFFFF"/>
          <w:lang w:val="pt-BR"/>
        </w:rPr>
        <w:lastRenderedPageBreak/>
        <w:t>26/11/2024 que tem como assunto a Adesão de Usuários ao Sistema de Esgoto do Bairro Progresso, que informou sobre um universo de 189 residências existentes, onde 111, ou 58,73% já estão conectadas à rede de esgoto e 76, ou 41,26% ainda não estão conectadas. A concessionária informou que todos os usuários desse bairro que não estão conectados, quando as mesmas fo</w:t>
      </w:r>
      <w:r>
        <w:rPr>
          <w:shd w:val="clear" w:color="auto" w:fill="FFFFFF"/>
          <w:lang w:val="pt-BR"/>
        </w:rPr>
        <w:t>ram disponibilizadas, tiveram notificação enviada à época. 1.4 No referido PAD, que foi encaminhado ao Conselho desta agência, optou-se pela realização de visita técnica acompanhada pelos representantes da concessionária, a fim de se verificar as causas da não adesão. Conclusão: Ao detalharmos as manifestações e acompanhamento da visita realizada pelos Conselheiros e colaboradores da concessionária dos Serviços de Abastecimento de Água e Esgotamento Sanitário de São Gabriel, RS ao Bairro Progresso, em São G</w:t>
      </w:r>
      <w:r>
        <w:rPr>
          <w:shd w:val="clear" w:color="auto" w:fill="FFFFFF"/>
          <w:lang w:val="pt-BR"/>
        </w:rPr>
        <w:t>abriel, RS, verificou-se que: Escola Municipal e Creche Municipal não possuem ligação com a rede coletora de esgoto; muitos usuários ignoraram as notificações e não realizaram as ligações, quer seja por desleixo, dificuldades em localizar os pontos de saída dos encanamentos domésticos, etc.; pela existência de diversas residências de aluguel, onde os locatários ignoram os procedimentos ou se isentam da responsabilidade; da existência de algumas irregularidades em drenagem na calçada; alguns locais realmente</w:t>
      </w:r>
      <w:r>
        <w:rPr>
          <w:shd w:val="clear" w:color="auto" w:fill="FFFFFF"/>
          <w:lang w:val="pt-BR"/>
        </w:rPr>
        <w:t xml:space="preserve"> não possuem sistema coletor instalado e disponível; existem locais com soleira baixa, que demandam procedimentos mais complexos. Também se constatou que há a necessidade de atualizações no cadastro existente na empresa concessionária para um diagnóstico mais consciencioso.  Enfim, através dessas importantes e necessárias constatações realizadas por parte dos Conselheiro e colaboradores da concessionária, foi colhida uma substancial amostragem sobre os fatos concretos e nos resta encaminhar o presente para </w:t>
      </w:r>
      <w:r>
        <w:rPr>
          <w:shd w:val="clear" w:color="auto" w:fill="FFFFFF"/>
          <w:lang w:val="pt-BR"/>
        </w:rPr>
        <w:t xml:space="preserve">debate perante o Conselho desta agência a fim de buscar soluções para mitigar os problemas. . Nada mais havendo, registre-se esta ata que eu lavrei, Paulo Antonio da Silva Oliveira, a qual após lida e aprovada vai assinada pelos presentes e encaminhada para arquivo, tendo a reunião encerrada às doze horas e vinte e cinco minutos. </w:t>
      </w:r>
    </w:p>
    <w:p w14:paraId="03F82E80" w14:textId="77777777" w:rsidR="00D85169" w:rsidRDefault="00F53CCF">
      <w:pPr>
        <w:pStyle w:val="NormalWeb"/>
        <w:shd w:val="clear" w:color="auto" w:fill="FFFFFF"/>
        <w:spacing w:beforeAutospacing="0" w:after="0" w:afterAutospacing="0" w:line="276" w:lineRule="auto"/>
        <w:jc w:val="both"/>
        <w:rPr>
          <w:b/>
          <w:color w:val="000000"/>
        </w:rPr>
      </w:pPr>
      <w:r>
        <w:rPr>
          <w:b/>
          <w:color w:val="000000"/>
        </w:rPr>
        <w:t>Conselho Diretor</w:t>
      </w:r>
    </w:p>
    <w:p w14:paraId="631C9760" w14:textId="77777777" w:rsidR="00D85169" w:rsidRDefault="00D85169">
      <w:pPr>
        <w:pStyle w:val="NormalWeb"/>
        <w:shd w:val="clear" w:color="auto" w:fill="FFFFFF"/>
        <w:spacing w:beforeAutospacing="0" w:after="0" w:afterAutospacing="0" w:line="276" w:lineRule="auto"/>
        <w:jc w:val="both"/>
        <w:rPr>
          <w:b/>
          <w:color w:val="000000"/>
        </w:rPr>
      </w:pPr>
    </w:p>
    <w:p w14:paraId="5AE82487" w14:textId="77777777" w:rsidR="00D85169" w:rsidRDefault="00D85169">
      <w:pPr>
        <w:pStyle w:val="NormalWeb"/>
        <w:shd w:val="clear" w:color="auto" w:fill="FFFFFF"/>
        <w:spacing w:beforeAutospacing="0" w:after="0" w:afterAutospacing="0" w:line="276" w:lineRule="auto"/>
        <w:jc w:val="both"/>
        <w:rPr>
          <w:b/>
          <w:color w:val="000000"/>
          <w:lang w:val="pt-BR"/>
        </w:rPr>
      </w:pPr>
    </w:p>
    <w:p w14:paraId="16CE230A" w14:textId="77777777" w:rsidR="00D85169" w:rsidRDefault="00F53CCF">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Augusto Solano Lopes Costa </w:t>
      </w:r>
      <w:r>
        <w:rPr>
          <w:color w:val="000000"/>
          <w:shd w:val="clear" w:color="auto" w:fill="FFFFFF"/>
          <w:lang w:val="pt-BR"/>
        </w:rPr>
        <w:tab/>
        <w:t>Luis Henrique N Motta</w:t>
      </w:r>
    </w:p>
    <w:p w14:paraId="7D2301DB" w14:textId="77777777" w:rsidR="00D85169" w:rsidRDefault="00F53CCF">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430B3CD9" w14:textId="77777777" w:rsidR="00D85169" w:rsidRDefault="00D85169">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p>
    <w:p w14:paraId="212A2847" w14:textId="77777777" w:rsidR="00D85169" w:rsidRDefault="00F53CCF">
      <w:pPr>
        <w:pStyle w:val="NormalWeb"/>
        <w:shd w:val="clear" w:color="auto" w:fill="FFFFFF"/>
        <w:adjustRightInd w:val="0"/>
        <w:snapToGrid w:val="0"/>
        <w:spacing w:beforeAutospacing="0" w:after="0" w:afterAutospacing="0" w:line="276"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6957DE4B"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6AF7CD6B" w14:textId="77777777" w:rsidR="00D85169" w:rsidRDefault="00D85169">
      <w:pPr>
        <w:pStyle w:val="NormalWeb"/>
        <w:shd w:val="clear" w:color="auto" w:fill="FFFFFF"/>
        <w:spacing w:beforeAutospacing="0" w:after="0" w:afterAutospacing="0"/>
        <w:rPr>
          <w:color w:val="000000"/>
          <w:shd w:val="clear" w:color="auto" w:fill="FFFFFF"/>
          <w:lang w:val="pt-BR"/>
        </w:rPr>
      </w:pPr>
    </w:p>
    <w:p w14:paraId="3F906A79" w14:textId="77777777" w:rsidR="00D85169" w:rsidRDefault="00F53CCF">
      <w:pPr>
        <w:pStyle w:val="NormalWeb"/>
        <w:shd w:val="clear" w:color="auto" w:fill="FFFFFF"/>
        <w:spacing w:beforeAutospacing="0" w:after="0" w:afterAutospacing="0"/>
        <w:rPr>
          <w:b/>
          <w:color w:val="000000"/>
          <w:lang w:val="pt-BR"/>
        </w:rPr>
      </w:pPr>
      <w:r>
        <w:rPr>
          <w:b/>
          <w:color w:val="000000"/>
          <w:lang w:val="pt-BR"/>
        </w:rPr>
        <w:t>Presença Externa - São Gabriel Saneamento</w:t>
      </w:r>
    </w:p>
    <w:p w14:paraId="22516D50" w14:textId="77777777" w:rsidR="00D85169" w:rsidRDefault="00D85169">
      <w:pPr>
        <w:pStyle w:val="NormalWeb"/>
        <w:shd w:val="clear" w:color="auto" w:fill="FFFFFF"/>
        <w:spacing w:beforeAutospacing="0" w:after="0" w:afterAutospacing="0"/>
        <w:rPr>
          <w:color w:val="000000"/>
          <w:shd w:val="clear" w:color="auto" w:fill="FFFFFF"/>
          <w:lang w:val="pt-BR"/>
        </w:rPr>
      </w:pPr>
    </w:p>
    <w:p w14:paraId="28DB693C" w14:textId="77777777" w:rsidR="00D85169" w:rsidRDefault="00D85169">
      <w:pPr>
        <w:pStyle w:val="NormalWeb"/>
        <w:shd w:val="clear" w:color="auto" w:fill="FFFFFF"/>
        <w:spacing w:beforeAutospacing="0" w:after="0" w:afterAutospacing="0"/>
        <w:rPr>
          <w:color w:val="000000"/>
          <w:shd w:val="clear" w:color="auto" w:fill="FFFFFF"/>
          <w:lang w:val="pt-BR"/>
        </w:rPr>
      </w:pPr>
    </w:p>
    <w:p w14:paraId="0460EE1B" w14:textId="77777777" w:rsidR="00D85169" w:rsidRDefault="00F53CCF">
      <w:pPr>
        <w:pStyle w:val="NormalWeb"/>
        <w:shd w:val="clear" w:color="auto" w:fill="FFFFFF"/>
        <w:spacing w:beforeAutospacing="0" w:after="0" w:afterAutospacing="0"/>
        <w:rPr>
          <w:color w:val="000000"/>
          <w:shd w:val="clear" w:color="auto" w:fill="FFFFFF"/>
          <w:lang w:val="pt-BR"/>
        </w:rPr>
      </w:pPr>
      <w:r>
        <w:rPr>
          <w:color w:val="000000"/>
          <w:shd w:val="clear" w:color="auto" w:fill="FFFFFF"/>
          <w:lang w:val="pt-BR"/>
        </w:rPr>
        <w:t>Lucas Lastra                             Samantha Lorenzi</w:t>
      </w:r>
    </w:p>
    <w:p w14:paraId="159B23FB" w14:textId="77777777" w:rsidR="00D85169" w:rsidRDefault="00F53CCF">
      <w:pPr>
        <w:suppressAutoHyphens w:val="0"/>
        <w:spacing w:after="0" w:line="340" w:lineRule="atLeast"/>
        <w:ind w:rightChars="-107" w:right="-235"/>
        <w:rPr>
          <w:rFonts w:ascii="Times New Roman" w:hAnsi="Times New Roman" w:cs="Times New Roman"/>
          <w:sz w:val="24"/>
          <w:szCs w:val="24"/>
          <w:lang w:eastAsia="es-UY"/>
        </w:rPr>
        <w:sectPr w:rsidR="00D85169">
          <w:pgSz w:w="11906" w:h="16838"/>
          <w:pgMar w:top="1134" w:right="1264" w:bottom="1134" w:left="1418" w:header="0" w:footer="0" w:gutter="0"/>
          <w:pgBorders>
            <w:top w:val="single" w:sz="12" w:space="1" w:color="000000"/>
            <w:left w:val="single" w:sz="12" w:space="4" w:color="000000"/>
            <w:bottom w:val="single" w:sz="12" w:space="1" w:color="000000"/>
            <w:right w:val="single" w:sz="12" w:space="4" w:color="000000"/>
          </w:pgBorders>
          <w:cols w:space="720"/>
          <w:formProt w:val="0"/>
          <w:docGrid w:linePitch="360"/>
        </w:sectPr>
      </w:pPr>
      <w:r>
        <w:rPr>
          <w:rFonts w:ascii="Times New Roman" w:hAnsi="Times New Roman" w:cs="Times New Roman"/>
          <w:sz w:val="24"/>
          <w:szCs w:val="24"/>
          <w:lang w:eastAsia="es-UY"/>
        </w:rPr>
        <w:t xml:space="preserve">   </w:t>
      </w:r>
    </w:p>
    <w:p w14:paraId="7BC00110"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FF5BB73"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810/2025</w:t>
      </w:r>
    </w:p>
    <w:p w14:paraId="6124EF56" w14:textId="77777777" w:rsidR="00D85169" w:rsidRDefault="00D85169">
      <w:pPr>
        <w:widowControl w:val="0"/>
        <w:spacing w:after="0" w:line="360" w:lineRule="auto"/>
        <w:ind w:left="2836" w:firstLine="709"/>
        <w:jc w:val="both"/>
        <w:rPr>
          <w:rFonts w:ascii="Times New Roman" w:eastAsia="Times New Roman" w:hAnsi="Times New Roman" w:cs="Times New Roman"/>
          <w:b/>
          <w:sz w:val="24"/>
          <w:szCs w:val="24"/>
        </w:rPr>
      </w:pPr>
    </w:p>
    <w:p w14:paraId="60FE97CC" w14:textId="77777777" w:rsidR="00D85169" w:rsidRDefault="00F53CCF">
      <w:pPr>
        <w:spacing w:after="0" w:line="360" w:lineRule="auto"/>
        <w:ind w:left="1418" w:firstLineChars="372" w:firstLine="89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810/2025</w:t>
      </w:r>
    </w:p>
    <w:p w14:paraId="221259FB" w14:textId="77777777" w:rsidR="00D85169" w:rsidRDefault="00D85169">
      <w:pPr>
        <w:spacing w:after="0" w:line="360" w:lineRule="auto"/>
        <w:ind w:left="1418" w:firstLineChars="372" w:firstLine="896"/>
        <w:jc w:val="both"/>
        <w:rPr>
          <w:rFonts w:ascii="Times New Roman" w:eastAsia="Times New Roman" w:hAnsi="Times New Roman" w:cs="Times New Roman"/>
          <w:b/>
          <w:sz w:val="24"/>
          <w:szCs w:val="24"/>
        </w:rPr>
      </w:pPr>
    </w:p>
    <w:p w14:paraId="3512C91A"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vinte e quatro</w:t>
      </w:r>
      <w:r>
        <w:rPr>
          <w:shd w:val="clear" w:color="auto" w:fill="FFFFFF"/>
        </w:rPr>
        <w:t xml:space="preserve"> (</w:t>
      </w:r>
      <w:r>
        <w:rPr>
          <w:shd w:val="clear" w:color="auto" w:fill="FFFFFF"/>
          <w:lang w:val="pt-BR"/>
        </w:rPr>
        <w:t>24</w:t>
      </w:r>
      <w:r>
        <w:rPr>
          <w:shd w:val="clear" w:color="auto" w:fill="FFFFFF"/>
        </w:rPr>
        <w:t xml:space="preserve">) dias do mês </w:t>
      </w:r>
      <w:r>
        <w:rPr>
          <w:shd w:val="clear" w:color="auto" w:fill="FFFFFF"/>
          <w:lang w:val="pt-BR"/>
        </w:rPr>
        <w:t>novem</w:t>
      </w:r>
      <w:r>
        <w:rPr>
          <w:shd w:val="clear" w:color="auto" w:fill="FFFFFF"/>
        </w:rPr>
        <w:t>bro (</w:t>
      </w:r>
      <w:r>
        <w:rPr>
          <w:shd w:val="clear" w:color="auto" w:fill="FFFFFF"/>
          <w:lang w:val="pt-BR"/>
        </w:rPr>
        <w:t>11</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 xml:space="preserve">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Conselheiro Vanderley de Oliveira Neves. </w:t>
      </w:r>
      <w:r>
        <w:rPr>
          <w:shd w:val="clear" w:color="auto" w:fill="FFFFFF"/>
        </w:rPr>
        <w:t>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807</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Oficio 134/2025</w:t>
      </w:r>
      <w:r>
        <w:rPr>
          <w:b/>
          <w:bCs/>
          <w:color w:val="000000"/>
          <w:shd w:val="clear" w:color="auto" w:fill="FFFFFF"/>
          <w:lang w:val="pt-BR"/>
        </w:rPr>
        <w:t xml:space="preserve"> - Agesg/GP - </w:t>
      </w:r>
      <w:r>
        <w:rPr>
          <w:color w:val="000000"/>
          <w:shd w:val="clear" w:color="auto" w:fill="FFFFFF"/>
          <w:lang w:val="pt-BR"/>
        </w:rPr>
        <w:t>Oficio encaminhando termo de cedência de servidor. Oficio 135/2025 - Solicitação de presença de representante do meio ambiente para reunião. Oficio 137/2025 - Comprovan</w:t>
      </w:r>
      <w:r>
        <w:rPr>
          <w:color w:val="000000"/>
          <w:shd w:val="clear" w:color="auto" w:fill="FFFFFF"/>
          <w:lang w:val="pt-BR"/>
        </w:rPr>
        <w:t xml:space="preserve">te de quitação de contribuição do IPE Saúde. Oficio 138/2025 - Solicitação de informação ao Registro de Imóveis. Oficio 139/2025 Licitação de sistema de gestão contábil. Todos para conhecimento do Conselho. </w:t>
      </w:r>
      <w:r>
        <w:rPr>
          <w:b/>
          <w:bCs/>
          <w:color w:val="000000"/>
          <w:shd w:val="clear" w:color="auto" w:fill="FFFFFF"/>
          <w:lang w:val="pt-BR"/>
        </w:rPr>
        <w:t>4.</w:t>
      </w:r>
      <w:r>
        <w:rPr>
          <w:b/>
          <w:bCs/>
          <w:color w:val="000000"/>
          <w:shd w:val="clear" w:color="auto" w:fill="FFFFFF"/>
        </w:rPr>
        <w:t>Correspondências recebidas:</w:t>
      </w:r>
      <w:r>
        <w:rPr>
          <w:color w:val="000000"/>
          <w:shd w:val="clear" w:color="auto" w:fill="FFFFFF"/>
          <w:lang w:val="pt-BR"/>
        </w:rPr>
        <w:t xml:space="preserve"> Oficio Circular nº 58/2025 - Instrução Normativa do TCE  nº 58/2025 - Preenchimento correto do LicitaCon. Instrução Normativa TCE n° 13/2017. Oficio  nº• 276/2025 - SGS - Reiteração de solicitação de informações. Oficio 182/2025 - SEMOU - Confirmação de comparecimento de rep</w:t>
      </w:r>
      <w:r>
        <w:rPr>
          <w:color w:val="000000"/>
          <w:shd w:val="clear" w:color="auto" w:fill="FFFFFF"/>
          <w:lang w:val="pt-BR"/>
        </w:rPr>
        <w:t xml:space="preserve">resentante da SEMOU em reunião. Oficio nº 358/2025 - GAPRE - Parecer Jurídico n° 368/2025. Requisição de documentos pelo TCE nº 757739.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PAD nº 002/2025 - Parecer do Conselheiro Augusto Solano Lopes Costa desfavorável à validade jurídica do Termo Aditivo, recomendando sua suspensão cautelar até que os vícios apontados sejam sanados.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ocorreu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O Conselheiro Paulo Antonio da Silva Oliveira encaminhou solic</w:t>
      </w:r>
      <w:r>
        <w:rPr>
          <w:color w:val="000000"/>
          <w:shd w:val="clear" w:color="auto" w:fill="FFFFFF"/>
          <w:lang w:val="pt-BR"/>
        </w:rPr>
        <w:t>itação através do Oficio 001/2025 CPASO solicitando autorização para participação no Seminário Estadual de Vereadores promovido pela UVERGS nos dias 09 a 12 de dezembro do corrente ano. A solicitação foi aprovada por unanimidade pelo Conselho. Na ocasião, o Conselheiro Presidente Igor Ferreira de Siqueira ressalvou que já havia sido alertado pelo Controle Interno sobre o comparecimento de representante da Agesg em reunião de Vereadores, constando ainda que tais presenças só não foram apontadas na ocasião po</w:t>
      </w:r>
      <w:r>
        <w:rPr>
          <w:color w:val="000000"/>
          <w:shd w:val="clear" w:color="auto" w:fill="FFFFFF"/>
          <w:lang w:val="pt-BR"/>
        </w:rPr>
        <w:t xml:space="preserve">r constar em uma delas assunto </w:t>
      </w:r>
      <w:r>
        <w:rPr>
          <w:color w:val="000000"/>
          <w:shd w:val="clear" w:color="auto" w:fill="FFFFFF"/>
          <w:lang w:val="pt-BR"/>
        </w:rPr>
        <w:lastRenderedPageBreak/>
        <w:t xml:space="preserve">referente ao saneamento básico.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encerrado às onze horas e</w:t>
      </w:r>
      <w:r>
        <w:rPr>
          <w:color w:val="000000"/>
          <w:shd w:val="clear" w:color="auto" w:fill="FFFFFF"/>
          <w:lang w:val="pt-BR"/>
        </w:rPr>
        <w:t xml:space="preserve"> quarenta e sete</w:t>
      </w:r>
      <w:r>
        <w:rPr>
          <w:color w:val="000000"/>
          <w:shd w:val="clear" w:color="auto" w:fill="FFFFFF"/>
        </w:rPr>
        <w:t xml:space="preserve"> minutos (11:</w:t>
      </w:r>
      <w:r>
        <w:rPr>
          <w:color w:val="000000"/>
          <w:shd w:val="clear" w:color="auto" w:fill="FFFFFF"/>
          <w:lang w:val="pt-BR"/>
        </w:rPr>
        <w:t>47</w:t>
      </w:r>
      <w:r>
        <w:rPr>
          <w:color w:val="000000"/>
          <w:shd w:val="clear" w:color="auto" w:fill="FFFFFF"/>
        </w:rPr>
        <w:t>hs).</w:t>
      </w:r>
    </w:p>
    <w:p w14:paraId="2CB9B8E6" w14:textId="77777777" w:rsidR="00D85169" w:rsidRDefault="00F53CCF">
      <w:pPr>
        <w:pStyle w:val="NormalWeb"/>
        <w:shd w:val="clear" w:color="auto" w:fill="FFFFFF"/>
        <w:spacing w:beforeLines="50" w:before="120" w:beforeAutospacing="0" w:afterLines="20" w:after="48" w:afterAutospacing="0" w:line="360" w:lineRule="auto"/>
        <w:jc w:val="both"/>
        <w:rPr>
          <w:b/>
          <w:color w:val="000000"/>
        </w:rPr>
      </w:pPr>
      <w:r>
        <w:rPr>
          <w:b/>
          <w:color w:val="000000"/>
        </w:rPr>
        <w:t>Conselho Diretor</w:t>
      </w:r>
    </w:p>
    <w:p w14:paraId="6BF709D9" w14:textId="77777777" w:rsidR="00D85169" w:rsidRDefault="00D85169">
      <w:pPr>
        <w:pStyle w:val="NormalWeb"/>
        <w:shd w:val="clear" w:color="auto" w:fill="FFFFFF"/>
        <w:spacing w:beforeLines="50" w:before="120" w:beforeAutospacing="0" w:afterLines="20" w:after="48" w:afterAutospacing="0" w:line="360" w:lineRule="auto"/>
        <w:jc w:val="both"/>
        <w:rPr>
          <w:b/>
          <w:color w:val="000000"/>
        </w:rPr>
      </w:pPr>
    </w:p>
    <w:p w14:paraId="7F41AFCE" w14:textId="77777777" w:rsidR="00D85169" w:rsidRDefault="00F53CCF">
      <w:pPr>
        <w:pStyle w:val="NormalWeb"/>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16027A49" w14:textId="77777777" w:rsidR="00D85169" w:rsidRDefault="00F53CCF">
      <w:pPr>
        <w:pStyle w:val="NormalWeb"/>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7819ED27" w14:textId="77777777" w:rsidR="00D85169" w:rsidRDefault="00D85169">
      <w:pPr>
        <w:pStyle w:val="NormalWeb"/>
        <w:shd w:val="clear" w:color="auto" w:fill="FFFFFF"/>
        <w:adjustRightInd w:val="0"/>
        <w:snapToGrid w:val="0"/>
        <w:spacing w:beforeAutospacing="0" w:after="0" w:afterAutospacing="0" w:line="360" w:lineRule="auto"/>
        <w:jc w:val="both"/>
        <w:rPr>
          <w:color w:val="000000"/>
          <w:shd w:val="clear" w:color="auto" w:fill="FFFFFF"/>
          <w:lang w:val="pt-BR"/>
        </w:rPr>
      </w:pPr>
    </w:p>
    <w:p w14:paraId="15ABD892" w14:textId="77777777" w:rsidR="00D85169" w:rsidRDefault="00F53CCF">
      <w:pPr>
        <w:pStyle w:val="NormalWeb"/>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7CA025FD" w14:textId="77777777" w:rsidR="00D85169" w:rsidRDefault="00F53CCF">
      <w:pPr>
        <w:pStyle w:val="NormalWeb"/>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26DE49A8" w14:textId="77777777" w:rsidR="00D85169" w:rsidRDefault="00F53CCF">
      <w:pPr>
        <w:pStyle w:val="NormalWeb"/>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38BC777E"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ab/>
      </w:r>
    </w:p>
    <w:p w14:paraId="3140DEDD"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p>
    <w:p w14:paraId="20B27FB5" w14:textId="77777777" w:rsidR="00D85169" w:rsidRDefault="00F53CCF">
      <w:pPr>
        <w:suppressAutoHyphens w:val="0"/>
        <w:spacing w:after="0" w:line="36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w:t>
      </w:r>
    </w:p>
    <w:p w14:paraId="7AD9F7CD"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17046464"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1E8C1FFB"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0B396E3"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4B02682"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74C20ADD"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5327AA1E"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33B615CB"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6B6EDEDD"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1768C77D"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29B9BBFC"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556D8784"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65F4AC0A"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7678FAB5"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1A36F45B"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4949119D"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1335839D"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706CDC5"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2B10A6BB"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38D91532"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7B0F0104"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9A6FF33"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66990E08"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18BC4630" w14:textId="77777777" w:rsidR="00D85169" w:rsidRDefault="00D85169">
      <w:pPr>
        <w:suppressAutoHyphens w:val="0"/>
        <w:spacing w:after="0" w:line="340" w:lineRule="atLeast"/>
        <w:ind w:rightChars="-107" w:right="-235"/>
        <w:rPr>
          <w:rFonts w:ascii="Times New Roman" w:hAnsi="Times New Roman" w:cs="Times New Roman"/>
          <w:sz w:val="24"/>
          <w:szCs w:val="24"/>
          <w:lang w:eastAsia="es-UY"/>
        </w:rPr>
      </w:pPr>
    </w:p>
    <w:p w14:paraId="09DD6DE4" w14:textId="77777777" w:rsidR="00D85169" w:rsidRDefault="00D85169">
      <w:pPr>
        <w:widowControl w:val="0"/>
        <w:spacing w:after="0" w:line="360" w:lineRule="auto"/>
        <w:ind w:left="2836" w:firstLine="709"/>
        <w:jc w:val="both"/>
        <w:rPr>
          <w:rFonts w:ascii="Times New Roman" w:eastAsia="Times New Roman" w:hAnsi="Times New Roman" w:cs="Times New Roman"/>
          <w:b/>
          <w:sz w:val="24"/>
          <w:szCs w:val="24"/>
        </w:rPr>
      </w:pPr>
    </w:p>
    <w:p w14:paraId="0ECD7E20"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811/2025</w:t>
      </w:r>
    </w:p>
    <w:p w14:paraId="7C6C513C" w14:textId="77777777" w:rsidR="00D85169" w:rsidRDefault="00F53CCF">
      <w:pPr>
        <w:spacing w:after="0" w:line="36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811/2025</w:t>
      </w:r>
    </w:p>
    <w:p w14:paraId="6275732A"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dois</w:t>
      </w:r>
      <w:r>
        <w:rPr>
          <w:shd w:val="clear" w:color="auto" w:fill="FFFFFF"/>
        </w:rPr>
        <w:t xml:space="preserve"> (</w:t>
      </w:r>
      <w:r>
        <w:rPr>
          <w:shd w:val="clear" w:color="auto" w:fill="FFFFFF"/>
          <w:lang w:val="pt-BR"/>
        </w:rPr>
        <w:t>02</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w:t>
      </w:r>
      <w:r>
        <w:rPr>
          <w:shd w:val="clear" w:color="auto" w:fill="FFFFFF"/>
        </w:rPr>
        <w:t>ro Vanderley de Oliveira Neves. Corpo Administrativo: Secretário Executivo Zelton Luis Baia Laurea</w:t>
      </w:r>
      <w:r>
        <w:rPr>
          <w:shd w:val="clear" w:color="auto" w:fill="FFFFFF"/>
          <w:lang w:val="pt-BR"/>
        </w:rPr>
        <w:t>no e Assessor Especial da Presidência e do Conselho Superior</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810</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Oficio nº 40/2025 - SCI - Relatório de Auditoria de Inspeção Especial nº 12/2025 da atividade do Controle Interno referente à solicitação de informações do TCE para apreciação, considerações e providências necessárias. Apó</w:t>
      </w:r>
      <w:r>
        <w:rPr>
          <w:color w:val="000000"/>
          <w:shd w:val="clear" w:color="auto" w:fill="FFFFFF"/>
          <w:lang w:val="pt-BR"/>
        </w:rPr>
        <w:t>s a leitura do Relatório na íntegra, tecidos os esclarecimentos e considerações necessárias, o Conselho Diretor da AGESG decidiu por unanimidade que todas as recomendações assentadas na folha 19 do referido documento deveriam ser atendidas. Oficio nº 42/2025 - SCI - Cópia do Comunicado de Auditoria nº 7160145-SRSL do TCE, tecendo observações e recomendações sobre os pagamentos realizados pela AGESG. Após a leitura da íntegra do referido documento o Conselho Diretor da Agesg decidiu atender a recomendação ex</w:t>
      </w:r>
      <w:r>
        <w:rPr>
          <w:color w:val="000000"/>
          <w:shd w:val="clear" w:color="auto" w:fill="FFFFFF"/>
          <w:lang w:val="pt-BR"/>
        </w:rPr>
        <w:t>pressa em sua folha 3. Oficio nº 43/2025 - SCI - Encaminhamento de cópia da Requisição nº 759794 do TCE de documentos e informações com prazo para entrega no dia 04.12.2025. Após a leitura da íntegra da Requisição, o Conselho determinou o envio dos documentos solicitados ao TCE no prazo concedido. Oficio nº 44/2025 - SCI - Comunicação pelo SCI do encaminhamento do Memorando nº 205/2025, através do qual encaminha o Relatório de Auditoria de Inspeção Especial nº 12/2025 ao Sr. Prefeito Municipal para conhecim</w:t>
      </w:r>
      <w:r>
        <w:rPr>
          <w:color w:val="000000"/>
          <w:shd w:val="clear" w:color="auto" w:fill="FFFFFF"/>
          <w:lang w:val="pt-BR"/>
        </w:rPr>
        <w:t xml:space="preserve">ento e providências que julgar necessárias. Após a leitura da íntegra para ciência do Conselho Diretor.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nº 017/2024 - PAD nº 018/2024 e PAD nº 029/2025 - Todos os referidos procedimentos foram objeto de juntada do Ofício nº 284/2025 - SGS, onde a Concessionária faz referência à Reunião Extraordinária nº 806/2025, na qual a Agesg se comprometeu a responder à proposta de consenso apresentada pela até o dia 21 de novembro de 2025. Ante tal situação, não havendo retorno desta a</w:t>
      </w:r>
      <w:r>
        <w:rPr>
          <w:color w:val="000000"/>
          <w:shd w:val="clear" w:color="auto" w:fill="FFFFFF"/>
          <w:lang w:val="pt-BR"/>
        </w:rPr>
        <w:t xml:space="preserve">gência, a Concessionária solicitou através do enumerado Oficio, a suspensão do prazo para apresentação de recurso relativo ao Termo de Aplicação de </w:t>
      </w:r>
      <w:r>
        <w:rPr>
          <w:color w:val="000000"/>
          <w:shd w:val="clear" w:color="auto" w:fill="FFFFFF"/>
          <w:lang w:val="pt-BR"/>
        </w:rPr>
        <w:lastRenderedPageBreak/>
        <w:t xml:space="preserve">Multa nº 003/2025, cujo vencimento se deu em 28/11/2025. O Conselho Diretor da Agesg, ante tal situação decidiu que, por pender de vistoria a ser realizada, juntada de documentos solicitados a órgãos públicos e diligências para uma resposta definitiva à irresignação apresentada pela Concessionária, e posterior decisão a ser exarada nos PADs 017/2024 e 018/2024, </w:t>
      </w:r>
      <w:r>
        <w:rPr>
          <w:color w:val="000000"/>
          <w:shd w:val="clear" w:color="auto" w:fill="FFFFFF"/>
          <w:lang w:val="pt-BR"/>
        </w:rPr>
        <w:t xml:space="preserve">decidiu que não há como chegar a uma decisão de consenso neste momento, razão pela qual, deve ser oficiada à Concessionária informando que não há aceitação à proposta apresentada. Por via de consequência, deve ser oficiado no PAD nº 029/2025, onde encontra-se inserto o Termo de Multa nº 003/2025 que o prazo para manifestação da Concessionária deve ser acrescido em 11 dias, correspondentes ao período transcorrido entre o prazo de manifestação assumido pela Agesg (21.11.2025) e a efetiva manifestação na data </w:t>
      </w:r>
      <w:r>
        <w:rPr>
          <w:color w:val="000000"/>
          <w:shd w:val="clear" w:color="auto" w:fill="FFFFFF"/>
          <w:lang w:val="pt-BR"/>
        </w:rPr>
        <w:t xml:space="preserve">de hoje (02.12.2025).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ocorreu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Sobre o cumprimento da NR 03 da ANA, o Conselheiro Igor Ferreira de Siqueira solicitou autorização do Conselho para a requerer informações da Concessionária sobre o seu atual patrimônio, bem como para a solicitação de informações sobre o mesmo assunto junto ao Poder Concedente. Sobre o assunto, o Conselheiro Vice Presidente Augusto Solano Lopes Costa solicitou que fosse agendada reunião com o Setor Ju</w:t>
      </w:r>
      <w:r>
        <w:rPr>
          <w:color w:val="000000"/>
          <w:shd w:val="clear" w:color="auto" w:fill="FFFFFF"/>
          <w:lang w:val="pt-BR"/>
        </w:rPr>
        <w:t>rídico do Poder Concedente para estabelecer tratativas de como melhor buscar tais informações junto ao Executivo. O Conselheiro Presidente Igor Ferreira de Siqueira apresentou solicitação de consulta à DPM sobre a possibilidade de a Agesg ter que lhe  indenizar pelo valor pago por passagem aérea adquirida de última hora no dia 25 do corrente mês, ocasião na qual realizava deslocamento de Porto Alegre ao Rio de Janeiro em representação da Agesg. O fato foi ocasionado por atraso do ônibus que saiu de São Gabr</w:t>
      </w:r>
      <w:r>
        <w:rPr>
          <w:color w:val="000000"/>
          <w:shd w:val="clear" w:color="auto" w:fill="FFFFFF"/>
          <w:lang w:val="pt-BR"/>
        </w:rPr>
        <w:t xml:space="preserve">iel para Porto Alegre às 09:00hs daquele dia, só lá chegando depois das 15:00hs, horário muito posterior à previsão de chegada lançada em seu endereço eletrônico. Todas as solicitações foram aprovadas pelo Conselho Diretor.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três</w:t>
      </w:r>
      <w:r>
        <w:rPr>
          <w:color w:val="000000"/>
          <w:shd w:val="clear" w:color="auto" w:fill="FFFFFF"/>
        </w:rPr>
        <w:t xml:space="preserve"> minutos (1</w:t>
      </w:r>
      <w:r>
        <w:rPr>
          <w:color w:val="000000"/>
          <w:shd w:val="clear" w:color="auto" w:fill="FFFFFF"/>
          <w:lang w:val="pt-BR"/>
        </w:rPr>
        <w:t>2:03</w:t>
      </w:r>
      <w:r>
        <w:rPr>
          <w:color w:val="000000"/>
          <w:shd w:val="clear" w:color="auto" w:fill="FFFFFF"/>
        </w:rPr>
        <w:t>hs).</w:t>
      </w:r>
    </w:p>
    <w:p w14:paraId="4ED00293"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1CFFA5F5"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168E78B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72B95CE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4C2E80CE"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2F104C28"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1F4674E6"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6CFF5147"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19DDF3B3"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72DAEADF" w14:textId="77777777" w:rsidR="00D85169" w:rsidRDefault="00D85169">
      <w:pPr>
        <w:pStyle w:val="NormalWeb"/>
        <w:shd w:val="clear" w:color="auto" w:fill="FFFFFF"/>
        <w:spacing w:beforeAutospacing="0" w:after="0" w:afterAutospacing="0"/>
        <w:jc w:val="both"/>
      </w:pPr>
    </w:p>
    <w:p w14:paraId="53716CD7"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t>Douglas da Silva Pascotin</w:t>
      </w:r>
    </w:p>
    <w:p w14:paraId="41694973"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lastRenderedPageBreak/>
        <w:t>Secretário Executivo       Assessor do Conselho e Presidência</w:t>
      </w:r>
    </w:p>
    <w:p w14:paraId="7F339658"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812/2025</w:t>
      </w:r>
    </w:p>
    <w:p w14:paraId="791B9870" w14:textId="77777777" w:rsidR="00D85169" w:rsidRDefault="00F53CCF">
      <w:pPr>
        <w:spacing w:after="0" w:line="36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EXTRAORDINÁRIA Nº 812/2025</w:t>
      </w:r>
    </w:p>
    <w:p w14:paraId="32B4053D" w14:textId="77777777" w:rsidR="00D85169" w:rsidRDefault="00F53CCF">
      <w:pPr>
        <w:spacing w:after="0" w:line="312" w:lineRule="auto"/>
        <w:jc w:val="both"/>
        <w:rPr>
          <w:rFonts w:ascii="Times New Roman" w:eastAsia="Times New Roman" w:hAnsi="Times New Roman" w:cs="Times New Roman"/>
          <w:b/>
          <w:sz w:val="24"/>
          <w:szCs w:val="24"/>
        </w:rPr>
      </w:pPr>
      <w:r>
        <w:rPr>
          <w:rFonts w:ascii="Times New Roman" w:hAnsi="Times New Roman" w:cs="Times New Roman"/>
          <w:sz w:val="24"/>
          <w:szCs w:val="24"/>
          <w:shd w:val="clear" w:color="auto" w:fill="FFFFFF"/>
        </w:rPr>
        <w:t>Aos quatro (04) dias do mês dezembro (12) do ano de dois mil e vinte e cinco (2025), às dez horas e trinta minutos (10:30hs),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ausente o Conselheiro Luis Henrique Nunes Motta; Conselheiro Paulo Antônio da Silva Oliv</w:t>
      </w:r>
      <w:r>
        <w:rPr>
          <w:rFonts w:ascii="Times New Roman" w:hAnsi="Times New Roman" w:cs="Times New Roman"/>
          <w:sz w:val="24"/>
          <w:szCs w:val="24"/>
          <w:shd w:val="clear" w:color="auto" w:fill="FFFFFF"/>
        </w:rPr>
        <w:t>eira e Conselheiro Vanderley de Oliveira Neves. Presença externa Valeria de Leon. Corpo Administrativo: Secretário Executivo Zelton Luis Baia Laureano e Assessor Especial da Presidência e do Conselho Superior, Douglas da Silva Pascotin;</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Conforme determinado em reunião extraordinária nº 808 do dia 18 de novembro do corrente ano, restando decidido de acompanhamento pela Agência de fiscalização desempenhada pelo Departamento de Meio Ambiente Municipal, junto aos locais que estão sob a análise dos procedimentos</w:t>
      </w:r>
      <w:r>
        <w:rPr>
          <w:rFonts w:ascii="Times New Roman" w:hAnsi="Times New Roman" w:cs="Times New Roman"/>
          <w:sz w:val="24"/>
          <w:szCs w:val="24"/>
        </w:rPr>
        <w:t xml:space="preserve"> administrativos supracitados. Em decorrência da decisão conforme reunião extraordinária nº 812 do presente dia, após reunião prévia junto a sede da Agência com a presença dos Conselheiros e da Fiscal Ambiental Sra. Valeria de Leon, efetuaram deslocamento com destino ao local citado. Chegando até o local, já foi possível observar inúmeros pontos de medição de água junto a vegetação, antes do corredor de passagem que dá acesso aos locais, ainda, fora identificado vazamento de em mangueira preta que é destina</w:t>
      </w:r>
      <w:r>
        <w:rPr>
          <w:rFonts w:ascii="Times New Roman" w:hAnsi="Times New Roman" w:cs="Times New Roman"/>
          <w:sz w:val="24"/>
          <w:szCs w:val="24"/>
        </w:rPr>
        <w:t>da a transportar água a alguma residência do local, ainda a mesma apresentando sinais de conserto de possível já rompimento com material semelhante a borracha. Na chegada ao local, sendo o primeiro a ser objeto de verificação junto a residência do morador Sr. Valdoir Silveira de Souza, sendo possível constatar a ausência de qualquer residente, partindo então em deslocamento com destino ao balneário de propriedade do mesmo, entre a vistoria foi possível constatar a existência de duas construções utilizadas c</w:t>
      </w:r>
      <w:r>
        <w:rPr>
          <w:rFonts w:ascii="Times New Roman" w:hAnsi="Times New Roman" w:cs="Times New Roman"/>
          <w:sz w:val="24"/>
          <w:szCs w:val="24"/>
        </w:rPr>
        <w:t>omo banheiros, além de diversos pontos de água com torneiras e pias, quanto aos banheiros foi possível identificar a existência de fossas. No decorrer da vistoria foi identificado próximo aos banheiros existência de encanamento que ao seu final estava sendo depositado liquido com semelhança a esgoto, possivelmente vindo da fossa de um dos banheiros do local, a fiscal do meio ambiente realizou os registros necessários com intuito de aplicação de multa, bem como, irá providenciar a solicitação de todas as inf</w:t>
      </w:r>
      <w:r>
        <w:rPr>
          <w:rFonts w:ascii="Times New Roman" w:hAnsi="Times New Roman" w:cs="Times New Roman"/>
          <w:sz w:val="24"/>
          <w:szCs w:val="24"/>
        </w:rPr>
        <w:t>ormações inerentes ao local, junto ao proprietário e a responsável técnica. Na sequência foi realizado deslocamento até a propriedade do Sr. Valdoir de Lima Pereira, o qual estava presente e forneceu diversas informações entre elas, que não está utilizando mais a água fornecida pela concessionária em razão dos altos valores devido a recorrentes vazamentos que ocorrem em razão da estrutura presente desde a ligação até a sua moradia, informa ainda que possui fossa, filtro e sumidouro capazes de atender as nor</w:t>
      </w:r>
      <w:r>
        <w:rPr>
          <w:rFonts w:ascii="Times New Roman" w:hAnsi="Times New Roman" w:cs="Times New Roman"/>
          <w:sz w:val="24"/>
          <w:szCs w:val="24"/>
        </w:rPr>
        <w:t xml:space="preserve">mas e tratamento de esgoto das suas construções e por fim, salienta que tanto a sua propriedade como do seu vizinho (Valdoir Silveira de Souza) estão distante mais de 1km da localização da rua pública onde estão disponíveis os pontos de ligação de água </w:t>
      </w:r>
      <w:r>
        <w:rPr>
          <w:rFonts w:ascii="Times New Roman" w:hAnsi="Times New Roman" w:cs="Times New Roman"/>
          <w:sz w:val="24"/>
          <w:szCs w:val="24"/>
        </w:rPr>
        <w:lastRenderedPageBreak/>
        <w:t>e onde está disponível a estrutura para recebimento de esgoto e que as duas propriedades não possuem confrontações com a rua publica citada, além de informar que, diante da instalação do procedimento de ouvidoria junto à Agência, recebeu a visita de engenheir</w:t>
      </w:r>
      <w:r>
        <w:rPr>
          <w:rFonts w:ascii="Times New Roman" w:hAnsi="Times New Roman" w:cs="Times New Roman"/>
          <w:sz w:val="24"/>
          <w:szCs w:val="24"/>
        </w:rPr>
        <w:t>o da empresa concessionária o qual afirmou não existir condições técnicas de conexão à rede de esgotamento sanitário, em razão da distância e do relevo. Finalizando a presente vistoria, ficou constatado pelo Conselho que os dois usuários e suas propriedades estão com distância muito relevante da localização da via pública onde encontram-se disponíveis tanto o ramal de água como o de esgoto, inviabilizando a sua conexão à rede de esgotamento, bem como, de forma inequívoca que trata-se de propriedades em zona</w:t>
      </w:r>
      <w:r>
        <w:rPr>
          <w:rFonts w:ascii="Times New Roman" w:hAnsi="Times New Roman" w:cs="Times New Roman"/>
          <w:sz w:val="24"/>
          <w:szCs w:val="24"/>
        </w:rPr>
        <w:t xml:space="preserve"> rural, fora da área de concessão além de não possuírem confrontação com a rua pública, por estarem encravados por outras propriedades de posse de outros moradores, além, de possível verificar a precariedade das condições internas da estrutura de rede que leva a água tradada, desde os pontos de ligação onde estão instalados os hidrômetros, podendo ocasionar riscos à saúde, bem como, a ausência de atendimento às normas técnicas tanto da ligação interna, bem como, da disponibilização e acesso a pontos de disp</w:t>
      </w:r>
      <w:r>
        <w:rPr>
          <w:rFonts w:ascii="Times New Roman" w:hAnsi="Times New Roman" w:cs="Times New Roman"/>
          <w:sz w:val="24"/>
          <w:szCs w:val="24"/>
        </w:rPr>
        <w:t xml:space="preserve">onibilidade de água pela concessionária. Por fim, serão realizadas trocas de informações entre a AGESG e o Departamento de Meio Ambiente, no intuito de serem estabelecidos os padrões técnicos e acompanhamento das conexões alternativas de tratamento de esgotamento sanitário.Acompanhar junto ao Departamento de Meio Ambiente as ações frente a fiscalização realizada; Solicitar dos usuários informações e documentações acerca das soluções de tratamento de esgoto utilizadas, bem como, a responsabilidade técnica e </w:t>
      </w:r>
      <w:r>
        <w:rPr>
          <w:rFonts w:ascii="Times New Roman" w:hAnsi="Times New Roman" w:cs="Times New Roman"/>
          <w:sz w:val="24"/>
          <w:szCs w:val="24"/>
        </w:rPr>
        <w:t>os respectivos comprovantes de tratamento e descarte dos resíduos; Foram determinadas as seguintes ações em conjunto com o Departamento do Maeio Ambiente afim de ciência, aplicação da solução adequada e monitoramento de adequações e funcionamento dos sistemas; Solicitar a concessionária como se deu a concessão de água aos usuários, bem como, as respectivas documentações apresentadas; Solicitar informações à concessionária acerca da vistoria das instalações internas, com base nas normas internas estabelecida</w:t>
      </w:r>
      <w:r>
        <w:rPr>
          <w:rFonts w:ascii="Times New Roman" w:hAnsi="Times New Roman" w:cs="Times New Roman"/>
          <w:sz w:val="24"/>
          <w:szCs w:val="24"/>
        </w:rPr>
        <w:t xml:space="preserve"> pela mesma, bem como, em consonância com o órgão técnico competente. </w:t>
      </w:r>
      <w:r>
        <w:rPr>
          <w:rFonts w:ascii="Times New Roman" w:hAnsi="Times New Roman" w:cs="Times New Roman"/>
          <w:color w:val="000000"/>
          <w:sz w:val="24"/>
          <w:szCs w:val="24"/>
          <w:shd w:val="clear" w:color="auto" w:fill="FFFFFF"/>
        </w:rPr>
        <w:t>N</w:t>
      </w:r>
      <w:r>
        <w:rPr>
          <w:rFonts w:ascii="Times New Roman" w:hAnsi="Times New Roman" w:cs="Times New Roman"/>
          <w:sz w:val="24"/>
          <w:szCs w:val="24"/>
          <w:shd w:val="clear" w:color="auto" w:fill="FFFFFF"/>
        </w:rPr>
        <w:t xml:space="preserve">ada mais havendo, </w:t>
      </w:r>
      <w:r>
        <w:rPr>
          <w:rFonts w:ascii="Times New Roman" w:hAnsi="Times New Roman" w:cs="Times New Roman"/>
          <w:color w:val="000000"/>
          <w:sz w:val="24"/>
          <w:szCs w:val="24"/>
          <w:shd w:val="clear" w:color="auto" w:fill="FFFFFF"/>
        </w:rPr>
        <w:t>registre-se esta ata que eu lavrei, Zelton Luis Baia Laureano, a qual após lida e aprovada vai assinada pelos presentes e encaminhada para arquivo, tendo a reunião encerrada às doze horas e quinze minutos (12:15hs).</w:t>
      </w:r>
    </w:p>
    <w:p w14:paraId="3F39B513"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23E4716C"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0DDFF5B5"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r>
    </w:p>
    <w:p w14:paraId="63E1E07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p>
    <w:p w14:paraId="6B6C3806"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31AE2A6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019C89CF"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p>
    <w:p w14:paraId="6D5F7102"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017F5D62" w14:textId="77777777" w:rsidR="00D85169" w:rsidRDefault="00D85169">
      <w:pPr>
        <w:pStyle w:val="NormalWeb"/>
        <w:shd w:val="clear" w:color="auto" w:fill="FFFFFF"/>
        <w:spacing w:beforeAutospacing="0" w:after="0" w:afterAutospacing="0"/>
        <w:jc w:val="both"/>
      </w:pPr>
    </w:p>
    <w:p w14:paraId="0E2E16CD"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t>Douglas da Silva Pascotin</w:t>
      </w:r>
    </w:p>
    <w:p w14:paraId="192D71AB"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       Assessor do Conselho e Presidência</w:t>
      </w:r>
    </w:p>
    <w:p w14:paraId="7F6E7F20"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D0FFA8E"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b/>
          <w:bCs/>
          <w:color w:val="000000"/>
          <w:shd w:val="clear" w:color="auto" w:fill="FFFFFF"/>
          <w:lang w:val="pt-BR"/>
        </w:rPr>
        <w:t>Presença Externa - Departamento de Meio-Ambiente</w:t>
      </w:r>
    </w:p>
    <w:p w14:paraId="790BE87B" w14:textId="77777777" w:rsidR="00D85169" w:rsidRDefault="00D85169">
      <w:pPr>
        <w:pStyle w:val="NormalWeb"/>
        <w:shd w:val="clear" w:color="auto" w:fill="FFFFFF"/>
        <w:adjustRightInd w:val="0"/>
        <w:snapToGrid w:val="0"/>
        <w:spacing w:beforeAutospacing="0" w:after="0" w:afterAutospacing="0"/>
        <w:rPr>
          <w:b/>
          <w:bCs/>
          <w:color w:val="000000"/>
          <w:shd w:val="clear" w:color="auto" w:fill="FFFFFF"/>
          <w:lang w:val="pt-BR"/>
        </w:rPr>
      </w:pPr>
    </w:p>
    <w:p w14:paraId="58E2C126"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lastRenderedPageBreak/>
        <w:t>Valeria de Leon</w:t>
      </w:r>
    </w:p>
    <w:p w14:paraId="0E18C26C"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813/2025</w:t>
      </w:r>
    </w:p>
    <w:p w14:paraId="66E76720" w14:textId="77777777" w:rsidR="00D85169" w:rsidRDefault="00F53CCF">
      <w:pPr>
        <w:spacing w:after="0" w:line="36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813/2025</w:t>
      </w:r>
    </w:p>
    <w:p w14:paraId="566C11D0"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dez</w:t>
      </w:r>
      <w:r>
        <w:rPr>
          <w:shd w:val="clear" w:color="auto" w:fill="FFFFFF"/>
        </w:rPr>
        <w:t xml:space="preserve"> (</w:t>
      </w:r>
      <w:r>
        <w:rPr>
          <w:shd w:val="clear" w:color="auto" w:fill="FFFFFF"/>
          <w:lang w:val="pt-BR"/>
        </w:rPr>
        <w:t>10</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 Vice-Presidente Conselheiro Augusto Solano Lopes Costa; Conselheiro Luis Henrique Nunes Motta; Conselheiro Paulo Antônio da Silva Oliveira e Conselheir</w:t>
      </w:r>
      <w:r>
        <w:rPr>
          <w:shd w:val="clear" w:color="auto" w:fill="FFFFFF"/>
        </w:rPr>
        <w:t>o Vanderley de Oliveira Neves. Corpo Administrativo: Secretário Executivo Zelton Luis Baia Laurea</w:t>
      </w:r>
      <w:r>
        <w:rPr>
          <w:shd w:val="clear" w:color="auto" w:fill="FFFFFF"/>
          <w:lang w:val="pt-BR"/>
        </w:rPr>
        <w:t>no e Assessor Especial da Presidência e do Conselho Superior Douglas da Silva Pascotin</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811</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Oficio nº 142/2025 - GP - Solicitação de complementação de informações à Concessionária sobre o Termo de Fiscalização/Vistoria nº 009/2025. Oficio nº 143/29025 - GP - Solicitação de presença de representante do Departamento do Meio Ambiente para vistoria. Oficio nº 146/2025 - GP - Resposta à Requisiçã</w:t>
      </w:r>
      <w:r>
        <w:rPr>
          <w:color w:val="000000"/>
          <w:shd w:val="clear" w:color="auto" w:fill="FFFFFF"/>
          <w:lang w:val="pt-BR"/>
        </w:rPr>
        <w:t xml:space="preserve">o nº 759794 do Controle Interno, informando que serão atendidas todas as solicitações e recomendações. Oficio nº 147/2025 - GP - Solicitação de cedência de servidor para a função de contador. </w:t>
      </w:r>
      <w:r>
        <w:rPr>
          <w:b/>
          <w:bCs/>
          <w:color w:val="000000"/>
          <w:shd w:val="clear" w:color="auto" w:fill="FFFFFF"/>
          <w:lang w:val="pt-BR"/>
        </w:rPr>
        <w:t xml:space="preserve">4. Correspondências recebidas - </w:t>
      </w:r>
      <w:r>
        <w:rPr>
          <w:color w:val="000000"/>
          <w:shd w:val="clear" w:color="auto" w:fill="FFFFFF"/>
          <w:lang w:val="pt-BR"/>
        </w:rPr>
        <w:t>Oficio nº 422/2025 - CSP - Comunicação do valor a ser repassado à Prefeitura Municipal de São Gabriel, referente à contribuição do IPE Saúde. Foi autorizado pelo Conselho o pagamento. Oficio 310/2025 - SGS - Trata de Comunicado de recurso apresentado pela Concessionária ao Poder Conceden</w:t>
      </w:r>
      <w:r>
        <w:rPr>
          <w:color w:val="000000"/>
          <w:shd w:val="clear" w:color="auto" w:fill="FFFFFF"/>
          <w:lang w:val="pt-BR"/>
        </w:rPr>
        <w:t xml:space="preserve">te, para o que colacionou cópia do Oficio 307/2025 (Assunto: Recurso exarado no PAD 017/2024 e 018/2024). Ante a informação, o Conselho da AGESG decidiu que deve ser oficiado ao Poder Concedente, solicitando informações sobre os desdobramento administrativos que forem dados, e ainda, vistas e prazo para apresentação de manifestação formal. Oficio nº 045/2025 - SCI - Comunicação do Controle Interno sobre visita à AGESG no dia 18 de dezembro, com solicitação de documentos. O Conselho determinou a juntada dos </w:t>
      </w:r>
      <w:r>
        <w:rPr>
          <w:color w:val="000000"/>
          <w:shd w:val="clear" w:color="auto" w:fill="FFFFFF"/>
          <w:lang w:val="pt-BR"/>
        </w:rPr>
        <w:t xml:space="preserve">documentos requeridos para disponibilização na data aprazada.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nº 017/2024 - PAD nº 018/2024 - Foram colacionados nos referidos procedimentos o Termo de Fiscalização/Vistoria nº 012/2025, que foi realizado conjuntamente com a Fiscal do Departamento do Meio Ambiente, onde foi constatado pontos de rompimento na mangueira preta que é usada para transportar a água a alguma residência do local, apresentando a mesmas sinais de conserto de rompimento com material semelhante à borra</w:t>
      </w:r>
      <w:r>
        <w:rPr>
          <w:color w:val="000000"/>
          <w:shd w:val="clear" w:color="auto" w:fill="FFFFFF"/>
          <w:lang w:val="pt-BR"/>
        </w:rPr>
        <w:t xml:space="preserve">cha. Ante tal constatação, o Conselho da AGESG </w:t>
      </w:r>
      <w:r>
        <w:rPr>
          <w:color w:val="000000"/>
          <w:shd w:val="clear" w:color="auto" w:fill="FFFFFF"/>
          <w:lang w:val="pt-BR"/>
        </w:rPr>
        <w:lastRenderedPageBreak/>
        <w:t>decidiu pela abertura de procedimento administrativo para apuração de possibilidade de contaminação do Sistema Público de Abastecimento de Água pela ocorrência de vazamentos e consertos com borracha nas mangueiras usadas para o transporte de água no local. Também ficou constatada que os dois usuários e suas propriedades estão com distância muito relevante da localização da via pública onde encontram-se disponíveis tanto o ramal de água como o de esgoto, inviabi</w:t>
      </w:r>
      <w:r>
        <w:rPr>
          <w:color w:val="000000"/>
          <w:shd w:val="clear" w:color="auto" w:fill="FFFFFF"/>
          <w:lang w:val="pt-BR"/>
        </w:rPr>
        <w:t>lizando a sua conexão à rede de esgotamento, bem como, de forma inequívoca que tratam-se de propriedades em zona rural, fora da área de concessão, além de não possuírem confrontação com a rua pública por estarem encravados por outras propriedades de posse de outros moradores. Também foi colacionada aos autos Certidão do Registro de Imóveis da matrícula nº 32.560, a qual informa as características do imóvel onde estão localizadas as áreas dos usuários, estando ali inclusos os limites de ambas as propriedades</w:t>
      </w:r>
      <w:r>
        <w:rPr>
          <w:color w:val="000000"/>
          <w:shd w:val="clear" w:color="auto" w:fill="FFFFFF"/>
          <w:lang w:val="pt-BR"/>
        </w:rPr>
        <w:t>, deixando claro tratarem-se de áreas rurais encravadas entre o Rio Vacacai e propriedades de terceiros, não possuindo acesso direto à rua onde estão instalados os pontos onde estão disponíveis o ramal de água e o de esgoto. Ante tais informações, o Conselho decidiu pelo indeferimento da proposta apresentada pela Concessionária, e encerrada a discussão sobre a matéria, mantendo-se hígida a decisão da AGESG exarada em janeiro do corrente ano. Determinada a intimação da Concessionária sobre a presente decisão</w:t>
      </w:r>
      <w:r>
        <w:rPr>
          <w:color w:val="000000"/>
          <w:shd w:val="clear" w:color="auto" w:fill="FFFFFF"/>
          <w:lang w:val="pt-BR"/>
        </w:rPr>
        <w:t xml:space="preserve"> e posterior arquivamento definitivo. No que refere ao tratamento dos dejetos de esgoto nas propriedades rurais dos usuários, deve ser aberto procedimento administrativo para conjuntamente com o Departamento do Meio Ambiente estabelecer ações a para ciência, aplicação de solução adequada, monitoramento e funcionamento de padrões técnicos e acompanhamento das conexões alternativas de tratamento do esgotamento sanitário.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ocorreu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O C</w:t>
      </w:r>
      <w:r>
        <w:rPr>
          <w:color w:val="000000"/>
          <w:shd w:val="clear" w:color="auto" w:fill="FFFFFF"/>
          <w:lang w:val="pt-BR"/>
        </w:rPr>
        <w:t xml:space="preserve">onselheiro Luis Henrique Nunes Motta apresentou justifica sobre a ausência na Vistoria Técnica realizada nas propriedades de Santa Clara, alegando para tanto, na ocasião estar em compromisso profissional na cidade de Porto Alegre. A justificativa foi aprovada pelo Conselho.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três</w:t>
      </w:r>
      <w:r>
        <w:rPr>
          <w:color w:val="000000"/>
          <w:shd w:val="clear" w:color="auto" w:fill="FFFFFF"/>
        </w:rPr>
        <w:t xml:space="preserve"> minutos (1</w:t>
      </w:r>
      <w:r>
        <w:rPr>
          <w:color w:val="000000"/>
          <w:shd w:val="clear" w:color="auto" w:fill="FFFFFF"/>
          <w:lang w:val="pt-BR"/>
        </w:rPr>
        <w:t>2:03</w:t>
      </w:r>
      <w:r>
        <w:rPr>
          <w:color w:val="000000"/>
          <w:shd w:val="clear" w:color="auto" w:fill="FFFFFF"/>
        </w:rPr>
        <w:t>hs).</w:t>
      </w:r>
    </w:p>
    <w:p w14:paraId="0AF43494"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5591C757"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54992993"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 xml:space="preserve">Augusto Solano Lopes Costa </w:t>
      </w:r>
      <w:r>
        <w:rPr>
          <w:color w:val="000000"/>
          <w:shd w:val="clear" w:color="auto" w:fill="FFFFFF"/>
          <w:lang w:val="pt-BR"/>
        </w:rPr>
        <w:tab/>
        <w:t>Luis Henrique N Motta</w:t>
      </w:r>
    </w:p>
    <w:p w14:paraId="12DCC57F"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Conselheiro Vice-Presidente </w:t>
      </w:r>
      <w:r>
        <w:rPr>
          <w:color w:val="000000"/>
          <w:shd w:val="clear" w:color="auto" w:fill="FFFFFF"/>
          <w:lang w:val="pt-BR"/>
        </w:rPr>
        <w:tab/>
      </w:r>
      <w:r>
        <w:rPr>
          <w:color w:val="000000"/>
          <w:shd w:val="clear" w:color="auto" w:fill="FFFFFF"/>
          <w:lang w:val="pt-BR"/>
        </w:rPr>
        <w:tab/>
        <w:t>Conselheiro</w:t>
      </w:r>
    </w:p>
    <w:p w14:paraId="3A914B7D"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7309D6A5"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t>Vanderley de Oliveira Neves</w:t>
      </w:r>
    </w:p>
    <w:p w14:paraId="5B7C68C8"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Conselheiro    </w:t>
      </w:r>
      <w:r>
        <w:rPr>
          <w:color w:val="000000"/>
          <w:shd w:val="clear" w:color="auto" w:fill="FFFFFF"/>
          <w:lang w:val="pt-BR"/>
        </w:rPr>
        <w:tab/>
        <w:t xml:space="preserve">            </w:t>
      </w:r>
    </w:p>
    <w:p w14:paraId="4ECCAFC6"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1D802715" w14:textId="77777777" w:rsidR="00D85169" w:rsidRDefault="00D85169">
      <w:pPr>
        <w:pStyle w:val="NormalWeb"/>
        <w:shd w:val="clear" w:color="auto" w:fill="FFFFFF"/>
        <w:spacing w:beforeAutospacing="0" w:after="0" w:afterAutospacing="0"/>
        <w:jc w:val="both"/>
      </w:pPr>
    </w:p>
    <w:p w14:paraId="58681689"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lastRenderedPageBreak/>
        <w:t>Zelton L B Laureano</w:t>
      </w:r>
      <w:r>
        <w:rPr>
          <w:rFonts w:ascii="Times New Roman" w:hAnsi="Times New Roman" w:cs="Times New Roman"/>
          <w:sz w:val="24"/>
          <w:szCs w:val="24"/>
        </w:rPr>
        <w:tab/>
      </w:r>
      <w:r>
        <w:rPr>
          <w:rFonts w:ascii="Times New Roman" w:hAnsi="Times New Roman" w:cs="Times New Roman"/>
          <w:sz w:val="24"/>
          <w:szCs w:val="24"/>
        </w:rPr>
        <w:tab/>
        <w:t>Douglas da Silva Pascotin</w:t>
      </w:r>
    </w:p>
    <w:p w14:paraId="2C3571AB"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Secretário Executivo       Assessor do Conselho e Presidência</w:t>
      </w:r>
    </w:p>
    <w:p w14:paraId="1956762E"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81</w:t>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/2025</w:t>
      </w:r>
    </w:p>
    <w:p w14:paraId="25007A03" w14:textId="77777777" w:rsidR="00D85169" w:rsidRDefault="00F53CCF">
      <w:pPr>
        <w:spacing w:after="0" w:line="36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81</w:t>
      </w: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/2025</w:t>
      </w:r>
    </w:p>
    <w:p w14:paraId="1E557A84" w14:textId="77777777" w:rsidR="00D85169" w:rsidRDefault="00F53CCF">
      <w:pPr>
        <w:pStyle w:val="NormalWeb"/>
        <w:shd w:val="clear" w:color="auto" w:fill="FFFFFF"/>
        <w:spacing w:beforeLines="50" w:before="120" w:beforeAutospacing="0" w:afterLines="20" w:after="48" w:afterAutospacing="0" w:line="360" w:lineRule="auto"/>
        <w:jc w:val="both"/>
        <w:rPr>
          <w:color w:val="000000"/>
          <w:shd w:val="clear" w:color="auto" w:fill="FFFFFF"/>
        </w:rPr>
      </w:pPr>
      <w:r>
        <w:rPr>
          <w:shd w:val="clear" w:color="auto" w:fill="FFFFFF"/>
        </w:rPr>
        <w:t xml:space="preserve">Aos </w:t>
      </w:r>
      <w:r>
        <w:rPr>
          <w:shd w:val="clear" w:color="auto" w:fill="FFFFFF"/>
          <w:lang w:val="pt-BR"/>
        </w:rPr>
        <w:t>d</w:t>
      </w:r>
      <w:r>
        <w:rPr>
          <w:shd w:val="clear" w:color="auto" w:fill="FFFFFF"/>
          <w:lang w:val="pt-BR"/>
        </w:rPr>
        <w:t>o</w:t>
      </w:r>
      <w:r>
        <w:rPr>
          <w:shd w:val="clear" w:color="auto" w:fill="FFFFFF"/>
          <w:lang w:val="pt-BR"/>
        </w:rPr>
        <w:t>z</w:t>
      </w:r>
      <w:r>
        <w:rPr>
          <w:shd w:val="clear" w:color="auto" w:fill="FFFFFF"/>
          <w:lang w:val="pt-BR"/>
        </w:rPr>
        <w:t>e</w:t>
      </w:r>
      <w:r>
        <w:rPr>
          <w:shd w:val="clear" w:color="auto" w:fill="FFFFFF"/>
        </w:rPr>
        <w:t xml:space="preserve"> (</w:t>
      </w:r>
      <w:r>
        <w:rPr>
          <w:shd w:val="clear" w:color="auto" w:fill="FFFFFF"/>
          <w:lang w:val="pt-BR"/>
        </w:rPr>
        <w:t>1</w:t>
      </w:r>
      <w:r>
        <w:rPr>
          <w:shd w:val="clear" w:color="auto" w:fill="FFFFFF"/>
          <w:lang w:val="pt-BR"/>
        </w:rPr>
        <w:t>2</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 xml:space="preserve">0hs), reuniu-se o Conselho Diretor da Agência Municipal de Regulação dos Serviços Públicos Delegados de São Gabriel, situada na Rua Barão de São Gabriel, com a presença  dos seguintes Conselheiros: Conselheiro Presidente Igor Ferreira de Siqueira; </w:t>
      </w:r>
      <w:r>
        <w:rPr>
          <w:shd w:val="clear" w:color="auto" w:fill="FFFFFF"/>
          <w:lang w:val="pt-BR"/>
        </w:rPr>
        <w:t xml:space="preserve">ausente o </w:t>
      </w:r>
      <w:r>
        <w:rPr>
          <w:shd w:val="clear" w:color="auto" w:fill="FFFFFF"/>
        </w:rPr>
        <w:t>Vice-Presidente Conselheiro Augusto Solano Lopes Costa; Conselheiro Luis Henrique Nunes Motta; Conselheiro Paulo Antônio da Silva Oliveira e Conselheiro Vanderley de Oliveira</w:t>
      </w:r>
      <w:r>
        <w:rPr>
          <w:shd w:val="clear" w:color="auto" w:fill="FFFFFF"/>
        </w:rPr>
        <w:t xml:space="preserve"> Neves. Corpo Administrativo: Secretário Executivo Zelton Luis Baia Laurea</w:t>
      </w:r>
      <w:r>
        <w:rPr>
          <w:shd w:val="clear" w:color="auto" w:fill="FFFFFF"/>
          <w:lang w:val="pt-BR"/>
        </w:rPr>
        <w:t>no e Assessor Especial da Presidência e do Conselho Superior Douglas da Silva Pascotin</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w:t>
      </w:r>
      <w:r>
        <w:rPr>
          <w:b/>
          <w:bCs/>
          <w:color w:val="000000"/>
          <w:shd w:val="clear" w:color="auto" w:fill="FFFFFF"/>
          <w:lang w:val="pt-BR"/>
        </w:rPr>
        <w:t>3</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Oficio nº 1</w:t>
      </w:r>
      <w:r>
        <w:rPr>
          <w:color w:val="000000"/>
          <w:shd w:val="clear" w:color="auto" w:fill="FFFFFF"/>
          <w:lang w:val="pt-BR"/>
        </w:rPr>
        <w:t>49</w:t>
      </w:r>
      <w:r>
        <w:rPr>
          <w:color w:val="000000"/>
          <w:shd w:val="clear" w:color="auto" w:fill="FFFFFF"/>
          <w:lang w:val="pt-BR"/>
        </w:rPr>
        <w:t xml:space="preserve">/2025 - GP - </w:t>
      </w:r>
      <w:r>
        <w:rPr>
          <w:color w:val="000000"/>
          <w:shd w:val="clear" w:color="auto" w:fill="FFFFFF"/>
          <w:lang w:val="pt-BR"/>
        </w:rPr>
        <w:t>Solicitação de dilação de prazo encaminhada ao Ministério Público para apresentação de resposta ao Oficio 01614.001.373/2000-0011. Oficio 150/2025 - GP - Resposta ao TCE/RS e Controle Interno Municipal informando ações para estabelecer regramento de procedimentos, controles i</w:t>
      </w:r>
      <w:r>
        <w:rPr>
          <w:color w:val="000000"/>
          <w:shd w:val="clear" w:color="auto" w:fill="FFFFFF"/>
          <w:lang w:val="pt-BR"/>
        </w:rPr>
        <w:t xml:space="preserve">nternos nesta agência e alterações necessárias que permitam a implementação de operação das contas bancárias no regime de dupla assinatura. </w:t>
      </w:r>
      <w:r>
        <w:rPr>
          <w:color w:val="000000"/>
          <w:shd w:val="clear" w:color="auto" w:fill="FFFFFF"/>
          <w:lang w:val="pt-BR"/>
        </w:rPr>
        <w:t xml:space="preserve"> </w:t>
      </w:r>
      <w:r>
        <w:rPr>
          <w:b/>
          <w:bCs/>
          <w:color w:val="000000"/>
          <w:shd w:val="clear" w:color="auto" w:fill="FFFFFF"/>
          <w:lang w:val="pt-BR"/>
        </w:rPr>
        <w:t xml:space="preserve">4. Correspondências recebidas - </w:t>
      </w:r>
      <w:r>
        <w:rPr>
          <w:color w:val="000000"/>
          <w:shd w:val="clear" w:color="auto" w:fill="FFFFFF"/>
          <w:lang w:val="pt-BR"/>
        </w:rPr>
        <w:t xml:space="preserve">Oficio </w:t>
      </w:r>
      <w:r>
        <w:rPr>
          <w:color w:val="000000"/>
          <w:shd w:val="clear" w:color="auto" w:fill="FFFFFF"/>
          <w:lang w:val="pt-BR"/>
        </w:rPr>
        <w:t xml:space="preserve">309/2025 - CSS - Retificação de informações prestadas no Oficio 302/2025. Oficio 311/2026 - SGS - Apresentação de informações complementares à Vistoria Técnica realizada no Bairro Progresso, informando a presença de ramais prediais nos endereços que não puderam ser confirmados visualmente durante a vistoria. Oficio 312/2025 - SGS </w:t>
      </w:r>
      <w:r>
        <w:rPr>
          <w:color w:val="000000"/>
          <w:shd w:val="clear" w:color="auto" w:fill="FFFFFF"/>
          <w:lang w:val="pt-BR"/>
        </w:rPr>
        <w:t>- solicitação de cópia integral do PAD 031/2024, PAD 010/2025 e PAD 023/2025. Foi aprovado pelo conselho a disponibilização das cópias solicitadas. Oficio 317/2025 - Comunicação por parte da Concessionária de Notícia de Fato complementar ao Oficio 307/2025 (Recurso de Auto de Infração 003/2025. Oficio nº 194/2025 - SEMOU - Informação de indisponibilidade da Sra. Fical Ambiental para acompanhamento de vistoria junto à Agesg, devendo ser informado a SEMOU o endereço onde se verificou a ocorrência à céu aberto</w:t>
      </w:r>
      <w:r>
        <w:rPr>
          <w:color w:val="000000"/>
          <w:shd w:val="clear" w:color="auto" w:fill="FFFFFF"/>
          <w:lang w:val="pt-BR"/>
        </w:rPr>
        <w:t xml:space="preserve"> (Rua Maria Adelaide, 15)</w:t>
      </w:r>
      <w:r>
        <w:rPr>
          <w:color w:val="000000"/>
          <w:shd w:val="clear" w:color="auto" w:fill="FFFFFF"/>
          <w:lang w:val="pt-BR"/>
        </w:rPr>
        <w:t xml:space="preserve">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nº 0</w:t>
      </w:r>
      <w:r>
        <w:rPr>
          <w:color w:val="000000"/>
          <w:shd w:val="clear" w:color="auto" w:fill="FFFFFF"/>
          <w:lang w:val="pt-BR"/>
        </w:rPr>
        <w:t>31</w:t>
      </w:r>
      <w:r>
        <w:rPr>
          <w:color w:val="000000"/>
          <w:shd w:val="clear" w:color="auto" w:fill="FFFFFF"/>
          <w:lang w:val="pt-BR"/>
        </w:rPr>
        <w:t>/2024 -</w:t>
      </w:r>
      <w:r>
        <w:rPr>
          <w:color w:val="000000"/>
          <w:shd w:val="clear" w:color="auto" w:fill="FFFFFF"/>
          <w:lang w:val="pt-BR"/>
        </w:rPr>
        <w:t xml:space="preserve"> Apresentação de Parecer do Sr. Conselheiro Luis Henrique Nunes Motta, solicitando aprovação do Conselho da Agesg para  comparecimento do Sr. Fiscal Eduardo Bonett conjuntamente com representante da Agesg na Vistoria Técnica a ser realizada na Concessionária para análise do Projeto Executivo aprovado em 2018. A solicitação foi aprovada pelo Conselho da Agesg. PAD 047/2024 - </w:t>
      </w:r>
      <w:r>
        <w:rPr>
          <w:color w:val="000000"/>
          <w:shd w:val="clear" w:color="auto" w:fill="FFFFFF"/>
          <w:lang w:val="pt-BR"/>
        </w:rPr>
        <w:lastRenderedPageBreak/>
        <w:t>Apresentação do Memorando Interno nº 017/2025 pelo Conselheiro</w:t>
      </w:r>
      <w:r>
        <w:rPr>
          <w:color w:val="000000"/>
          <w:shd w:val="clear" w:color="auto" w:fill="FFFFFF"/>
          <w:lang w:val="pt-BR"/>
        </w:rPr>
        <w:t xml:space="preserve"> Relator Luis Henrique Nunes Motta sobre as ligações novas de água e esgoto, solicitando autorização ao Conselho da Agesg para oficiar à Concessionária São Gabriel Saneamento</w:t>
      </w:r>
      <w:r>
        <w:rPr>
          <w:color w:val="000000"/>
          <w:shd w:val="clear" w:color="auto" w:fill="FFFFFF"/>
          <w:lang w:val="pt-BR"/>
        </w:rPr>
        <w:t xml:space="preserve"> </w:t>
      </w:r>
      <w:r>
        <w:rPr>
          <w:color w:val="000000"/>
          <w:shd w:val="clear" w:color="auto" w:fill="FFFFFF"/>
          <w:lang w:val="pt-BR"/>
        </w:rPr>
        <w:t>para que estas ligações sejam executadas de acordo com a legalidade e regularidade cadastral dos imóveis que solicitem novas ligações, o que deve ocorrer observando o cadastro municipal junto ao Executivo Municipal. A solicitação foi aprovada pelo Conselho.</w:t>
      </w:r>
      <w:r>
        <w:rPr>
          <w:color w:val="000000"/>
          <w:shd w:val="clear" w:color="auto" w:fill="FFFFFF"/>
          <w:lang w:val="pt-BR"/>
        </w:rPr>
        <w:t xml:space="preserve">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ocorreu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w:t>
      </w:r>
      <w:r>
        <w:rPr>
          <w:b/>
          <w:bCs/>
          <w:color w:val="000000"/>
          <w:shd w:val="clear" w:color="auto" w:fill="FFFFFF"/>
        </w:rPr>
        <w:t>erais:</w:t>
      </w:r>
      <w:r>
        <w:rPr>
          <w:b/>
          <w:bCs/>
          <w:color w:val="000000"/>
          <w:shd w:val="clear" w:color="auto" w:fill="FFFFFF"/>
          <w:lang w:val="pt-BR"/>
        </w:rPr>
        <w:t xml:space="preserve"> </w:t>
      </w:r>
      <w:r>
        <w:rPr>
          <w:color w:val="000000"/>
          <w:shd w:val="clear" w:color="auto" w:fill="FFFFFF"/>
          <w:lang w:val="pt-BR"/>
        </w:rPr>
        <w:t>Ficou aprovado pelos Conselheiros presentes, que deveria ocorrer uma tentativa administrativa de solução da situação ocorrida na última reunião do Conselho envolvendo o Conselheiro Vice Presidente Augusto Solano Lopes Costa e o Coselheiro Presidente Igor Ferreira de Siqueira. Para tanto, será feito contato administrativo com a OAB subsecção de São Gabriel, com o objetivo de encontrar uma solução administrativa para o impasse, preservando desta forma, uma exposição desnecessária dos envolvidos, bem co</w:t>
      </w:r>
      <w:r>
        <w:rPr>
          <w:color w:val="000000"/>
          <w:shd w:val="clear" w:color="auto" w:fill="FFFFFF"/>
          <w:lang w:val="pt-BR"/>
        </w:rPr>
        <w:t>mo da própria Autarquia Municipal.</w:t>
      </w:r>
      <w:r>
        <w:rPr>
          <w:color w:val="000000"/>
          <w:shd w:val="clear" w:color="auto" w:fill="FFFFFF"/>
          <w:lang w:val="pt-BR"/>
        </w:rPr>
        <w:t xml:space="preserve">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três</w:t>
      </w:r>
      <w:r>
        <w:rPr>
          <w:color w:val="000000"/>
          <w:shd w:val="clear" w:color="auto" w:fill="FFFFFF"/>
        </w:rPr>
        <w:t xml:space="preserve"> minutos (1</w:t>
      </w:r>
      <w:r>
        <w:rPr>
          <w:color w:val="000000"/>
          <w:shd w:val="clear" w:color="auto" w:fill="FFFFFF"/>
          <w:lang w:val="pt-BR"/>
        </w:rPr>
        <w:t>2:</w:t>
      </w:r>
      <w:r>
        <w:rPr>
          <w:color w:val="000000"/>
          <w:shd w:val="clear" w:color="auto" w:fill="FFFFFF"/>
          <w:lang w:val="pt-BR"/>
        </w:rPr>
        <w:t>17</w:t>
      </w:r>
      <w:r>
        <w:rPr>
          <w:color w:val="000000"/>
          <w:shd w:val="clear" w:color="auto" w:fill="FFFFFF"/>
        </w:rPr>
        <w:t>hs).</w:t>
      </w:r>
    </w:p>
    <w:p w14:paraId="5049E0FC"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3D4904E1"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354D03B4"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ab/>
        <w:t>Luis Henrique N Motta</w:t>
      </w:r>
    </w:p>
    <w:p w14:paraId="6693F3AB"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ab/>
        <w:t>Conselheiro</w:t>
      </w:r>
    </w:p>
    <w:p w14:paraId="54F7DACF"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4392226C"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583F604D"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r>
        <w:rPr>
          <w:color w:val="000000"/>
          <w:shd w:val="clear" w:color="auto" w:fill="FFFFFF"/>
          <w:lang w:val="pt-BR"/>
        </w:rPr>
        <w:t>Conselheiro</w:t>
      </w:r>
    </w:p>
    <w:p w14:paraId="125E465D"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45BE0FD6"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t xml:space="preserve">            </w:t>
      </w:r>
    </w:p>
    <w:p w14:paraId="27726B78"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6B91B58E" w14:textId="77777777" w:rsidR="00D85169" w:rsidRDefault="00D85169">
      <w:pPr>
        <w:pStyle w:val="NormalWeb"/>
        <w:shd w:val="clear" w:color="auto" w:fill="FFFFFF"/>
        <w:spacing w:beforeAutospacing="0" w:after="0" w:afterAutospacing="0"/>
        <w:jc w:val="both"/>
      </w:pPr>
    </w:p>
    <w:p w14:paraId="4FEEF60E"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Douglas da Silva Pascotin</w:t>
      </w:r>
    </w:p>
    <w:p w14:paraId="1D625F77" w14:textId="77777777" w:rsidR="00D85169" w:rsidRDefault="00F53CCF">
      <w:pPr>
        <w:suppressAutoHyphens w:val="0"/>
        <w:spacing w:after="0" w:line="240" w:lineRule="auto"/>
        <w:ind w:rightChars="-107" w:right="-235"/>
        <w:rPr>
          <w:color w:val="000000"/>
          <w:shd w:val="clear" w:color="auto" w:fill="FFFFFF"/>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t xml:space="preserve">     </w:t>
      </w:r>
      <w:r>
        <w:rPr>
          <w:rFonts w:ascii="Times New Roman" w:hAnsi="Times New Roman" w:cs="Times New Roman"/>
          <w:sz w:val="24"/>
          <w:szCs w:val="24"/>
        </w:rPr>
        <w:t>Assessor do Conselho e Presidência</w:t>
      </w:r>
    </w:p>
    <w:p w14:paraId="61F50CAE"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0F44EB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77DBF9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E2AF0C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063A04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9081D5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75AFEED"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8F2C64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4AC84A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968E63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8556C2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02304A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A75AD6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F8AB14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6C0872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30DB53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0FEDD4D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20B68D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AC0E78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57FECF4" w14:textId="77777777" w:rsidR="00D85169" w:rsidRDefault="00F53CCF">
      <w:pPr>
        <w:widowControl w:val="0"/>
        <w:spacing w:after="0" w:line="24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81</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/2025</w:t>
      </w:r>
    </w:p>
    <w:p w14:paraId="27B239AA" w14:textId="77777777" w:rsidR="00D85169" w:rsidRDefault="00F53CCF">
      <w:pPr>
        <w:spacing w:after="0" w:line="24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REUNIÃO </w:t>
      </w:r>
      <w:r>
        <w:rPr>
          <w:rFonts w:ascii="Times New Roman" w:eastAsia="Times New Roman" w:hAnsi="Times New Roman" w:cs="Times New Roman"/>
          <w:b/>
          <w:sz w:val="24"/>
          <w:szCs w:val="24"/>
        </w:rPr>
        <w:t>EXTRA</w:t>
      </w:r>
      <w:r>
        <w:rPr>
          <w:rFonts w:ascii="Times New Roman" w:eastAsia="Times New Roman" w:hAnsi="Times New Roman" w:cs="Times New Roman"/>
          <w:b/>
          <w:sz w:val="24"/>
          <w:szCs w:val="24"/>
        </w:rPr>
        <w:t>ORDINÁRIA Nº 81</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/2025</w:t>
      </w:r>
    </w:p>
    <w:p w14:paraId="7B5AED3F" w14:textId="77777777" w:rsidR="00D85169" w:rsidRDefault="00F53CCF">
      <w:pPr>
        <w:pStyle w:val="NormalWeb"/>
        <w:shd w:val="clear" w:color="auto" w:fill="FFFFFF"/>
        <w:spacing w:beforeLines="50" w:before="120" w:beforeAutospacing="0" w:afterLines="20" w:after="48" w:afterAutospacing="0"/>
        <w:jc w:val="both"/>
        <w:rPr>
          <w:color w:val="000000"/>
          <w:shd w:val="clear" w:color="auto" w:fill="FFFFFF"/>
        </w:rPr>
      </w:pPr>
      <w:r>
        <w:rPr>
          <w:shd w:val="clear" w:color="auto" w:fill="FFFFFF"/>
        </w:rPr>
        <w:t xml:space="preserve">Aos </w:t>
      </w:r>
      <w:r>
        <w:rPr>
          <w:shd w:val="clear" w:color="auto" w:fill="FFFFFF"/>
          <w:lang w:val="pt-BR"/>
        </w:rPr>
        <w:t>vinte e dois</w:t>
      </w:r>
      <w:r>
        <w:rPr>
          <w:shd w:val="clear" w:color="auto" w:fill="FFFFFF"/>
        </w:rPr>
        <w:t xml:space="preserve"> (</w:t>
      </w:r>
      <w:r>
        <w:rPr>
          <w:shd w:val="clear" w:color="auto" w:fill="FFFFFF"/>
          <w:lang w:val="pt-BR"/>
        </w:rPr>
        <w:t>22</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 xml:space="preserve">0hs), reuniu-se o Conselho Diretor da Agência Municipal de Regulação dos Serviços Públicos Delegados de São Gabriel, situada na Rua Barão de São Gabriel, com a presença  dos seguintes Conselheiros: Conselheiro Presidente Igor Ferreira de Siqueira; </w:t>
      </w:r>
      <w:r>
        <w:rPr>
          <w:shd w:val="clear" w:color="auto" w:fill="FFFFFF"/>
          <w:lang w:val="pt-BR"/>
        </w:rPr>
        <w:t xml:space="preserve">ausente o </w:t>
      </w:r>
      <w:r>
        <w:rPr>
          <w:shd w:val="clear" w:color="auto" w:fill="FFFFFF"/>
        </w:rPr>
        <w:t>Vice-Presidente Conselheiro Augusto Solano Lopes Costa; Conselheiro Luis Henrique Nunes Motta; Conselheiro Paulo Antônio da Silva Oliveira e Conselh</w:t>
      </w:r>
      <w:r>
        <w:rPr>
          <w:shd w:val="clear" w:color="auto" w:fill="FFFFFF"/>
        </w:rPr>
        <w:t>eiro Vanderley de Oliveira Neves. Corpo Administrativo: Secretário Executivo Zelton Luis Baia Laurea</w:t>
      </w:r>
      <w:r>
        <w:rPr>
          <w:shd w:val="clear" w:color="auto" w:fill="FFFFFF"/>
          <w:lang w:val="pt-BR"/>
        </w:rPr>
        <w:t>no e Assessor Especial da Presidência e do Conselho Superior Douglas da Silva Pascotin</w:t>
      </w:r>
      <w:r>
        <w:rPr>
          <w:shd w:val="clear" w:color="auto" w:fill="FFFFFF"/>
        </w:rPr>
        <w:t>;</w:t>
      </w:r>
      <w:r>
        <w:rPr>
          <w:shd w:val="clear" w:color="auto" w:fill="FFFFFF"/>
          <w:lang w:val="pt-BR"/>
        </w:rPr>
        <w:t xml:space="preserve"> Presença Externa: Miguel Neme Kodayssi.</w:t>
      </w:r>
      <w:r>
        <w:rPr>
          <w:color w:val="000000"/>
          <w:shd w:val="clear" w:color="auto" w:fill="FFFFFF"/>
        </w:rPr>
        <w:t xml:space="preserve"> </w:t>
      </w:r>
      <w:r>
        <w:rPr>
          <w:b/>
          <w:bCs/>
          <w:color w:val="000000"/>
          <w:shd w:val="clear" w:color="auto" w:fill="FFFFFF"/>
        </w:rPr>
        <w:t>1.</w:t>
      </w:r>
      <w:r>
        <w:rPr>
          <w:b/>
          <w:bCs/>
          <w:color w:val="000000"/>
          <w:shd w:val="clear" w:color="auto" w:fill="FFFFFF"/>
          <w:lang w:val="pt-BR"/>
        </w:rPr>
        <w:t xml:space="preserve"> Pauta da Reunião</w:t>
      </w:r>
      <w:r>
        <w:rPr>
          <w:b/>
          <w:bCs/>
          <w:color w:val="000000"/>
          <w:shd w:val="clear" w:color="auto" w:fill="FFFFFF"/>
        </w:rPr>
        <w:t>: </w:t>
      </w:r>
      <w:r>
        <w:rPr>
          <w:color w:val="000000"/>
          <w:shd w:val="clear" w:color="auto" w:fill="FFFFFF"/>
          <w:lang w:val="pt-BR"/>
        </w:rPr>
        <w:t>Conselheiro Augusto Solano Loopes Costa pediu a palavra pela ordem para informar a sua decisão de não receber jeton por esta reunião. Deixando expresso que abre mão do seu recebimento. Assume sua responsabilidade por seus atos na reunião anterior, esclarecendo te</w:t>
      </w:r>
      <w:r>
        <w:rPr>
          <w:color w:val="000000"/>
          <w:shd w:val="clear" w:color="auto" w:fill="FFFFFF"/>
          <w:lang w:val="pt-BR"/>
        </w:rPr>
        <w:t>r ciência de que agiu intempestivamente e que assume suas consequências. Aduziu que não foi o causador de assuntos da agência que foram levados à público. Jamais tendo falado sobre os assuntos da agência de forma externa, o que causa prejuízos evidentes à imagem da Agesg. Ressaltou que na reunião em que houveram os fatos, prosseguiu a reunião normalmente atingindo os seus objetivos. Pede licença para se ausentar da reunião pois o assunto a ser tratado diz respeito à sua pessoa e pretende deixar os Conselhei</w:t>
      </w:r>
      <w:r>
        <w:rPr>
          <w:color w:val="000000"/>
          <w:shd w:val="clear" w:color="auto" w:fill="FFFFFF"/>
          <w:lang w:val="pt-BR"/>
        </w:rPr>
        <w:t xml:space="preserve">ros à vontade. Dada a palavra ao Presidente da OAB Miguel Kodayssi, este fez um relato dos fatos que lhe foram narrados e que levou a apreciação do Conselho da OAB, subsecção de São Gabriel. Externou sua preocupação com a situação, entendendo que a situação deve ser resolvida internamente, considerando as graves consequências que podem advir da publicidade e prosseguimento de tais fatos em outras esferas. Ao fim, solicitou serenidade de todos os envolvidos para resolverem tal situação. Observa ainda em que </w:t>
      </w:r>
      <w:r>
        <w:rPr>
          <w:color w:val="000000"/>
          <w:shd w:val="clear" w:color="auto" w:fill="FFFFFF"/>
          <w:lang w:val="pt-BR"/>
        </w:rPr>
        <w:t xml:space="preserve">pese o fato ser censurável, há previsão da existência de sanções mais leves à pena de suspensão, tais como advertência entre outras, se assim o fato requerer. Ante o reconhecimento do ato desproporcional por parte do Conselheiro Augusto Solano Lopes Costa, o Conselho da Agesg  decidiu pelo aprazamento de uma nova reunião com todos os seus integrantes, para conjuntamente encontrarem uma forma consensual que solucione o atual impasse. A reunião será convocada para o 24 de dezembro de 2025.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três</w:t>
      </w:r>
      <w:r>
        <w:rPr>
          <w:color w:val="000000"/>
          <w:shd w:val="clear" w:color="auto" w:fill="FFFFFF"/>
        </w:rPr>
        <w:t xml:space="preserve"> minutos (1</w:t>
      </w:r>
      <w:r>
        <w:rPr>
          <w:color w:val="000000"/>
          <w:shd w:val="clear" w:color="auto" w:fill="FFFFFF"/>
          <w:lang w:val="pt-BR"/>
        </w:rPr>
        <w:t>2:</w:t>
      </w:r>
      <w:r>
        <w:rPr>
          <w:color w:val="000000"/>
          <w:shd w:val="clear" w:color="auto" w:fill="FFFFFF"/>
          <w:lang w:val="pt-BR"/>
        </w:rPr>
        <w:t>17</w:t>
      </w:r>
      <w:r>
        <w:rPr>
          <w:color w:val="000000"/>
          <w:shd w:val="clear" w:color="auto" w:fill="FFFFFF"/>
        </w:rPr>
        <w:t>hs).</w:t>
      </w:r>
    </w:p>
    <w:p w14:paraId="6A4C7675"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126947FD"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6BFB7472"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t>Augusto Solano Lopes Costa</w:t>
      </w:r>
      <w:r>
        <w:rPr>
          <w:color w:val="000000"/>
          <w:shd w:val="clear" w:color="auto" w:fill="FFFFFF"/>
          <w:lang w:val="pt-BR"/>
        </w:rPr>
        <w:t xml:space="preserve"> </w:t>
      </w:r>
      <w:r>
        <w:rPr>
          <w:color w:val="000000"/>
          <w:shd w:val="clear" w:color="auto" w:fill="FFFFFF"/>
          <w:lang w:val="pt-BR"/>
        </w:rPr>
        <w:tab/>
        <w:t>Luis Henrique N Motta</w:t>
      </w:r>
    </w:p>
    <w:p w14:paraId="28AF3AD1"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Conselheiro Vice-Presidente</w:t>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Conselheiro</w:t>
      </w:r>
    </w:p>
    <w:p w14:paraId="65703213"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1C3DEE0D"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0EE238D3"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ab/>
        <w:t xml:space="preserve">       </w:t>
      </w:r>
      <w:r>
        <w:rPr>
          <w:color w:val="000000"/>
          <w:shd w:val="clear" w:color="auto" w:fill="FFFFFF"/>
          <w:lang w:val="pt-BR"/>
        </w:rPr>
        <w:t>Conselheiro</w:t>
      </w:r>
    </w:p>
    <w:p w14:paraId="17AAB0CD" w14:textId="77777777" w:rsidR="00D85169" w:rsidRDefault="00D85169">
      <w:pPr>
        <w:pStyle w:val="NormalWeb"/>
        <w:shd w:val="clear" w:color="auto" w:fill="FFFFFF"/>
        <w:adjustRightInd w:val="0"/>
        <w:snapToGrid w:val="0"/>
        <w:spacing w:beforeAutospacing="0" w:after="0" w:afterAutospacing="0"/>
        <w:rPr>
          <w:b/>
          <w:bCs/>
          <w:color w:val="000000"/>
          <w:shd w:val="clear" w:color="auto" w:fill="FFFFFF"/>
          <w:lang w:val="pt-BR"/>
        </w:rPr>
      </w:pPr>
    </w:p>
    <w:p w14:paraId="0A4D5A27"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54884E0D" w14:textId="77777777" w:rsidR="00D85169" w:rsidRDefault="00D85169">
      <w:pPr>
        <w:pStyle w:val="NormalWeb"/>
        <w:shd w:val="clear" w:color="auto" w:fill="FFFFFF"/>
        <w:spacing w:beforeAutospacing="0" w:after="0" w:afterAutospacing="0"/>
        <w:jc w:val="both"/>
      </w:pPr>
    </w:p>
    <w:p w14:paraId="0C27384B"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Douglas da Silva Pascotin</w:t>
      </w:r>
    </w:p>
    <w:p w14:paraId="57A75A7B"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t xml:space="preserve">     </w:t>
      </w:r>
      <w:r>
        <w:rPr>
          <w:rFonts w:ascii="Times New Roman" w:hAnsi="Times New Roman" w:cs="Times New Roman"/>
          <w:sz w:val="24"/>
          <w:szCs w:val="24"/>
        </w:rPr>
        <w:t>Assessor do Conselho e Presidência</w:t>
      </w:r>
    </w:p>
    <w:p w14:paraId="4A46F43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F14433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7636F44" w14:textId="77777777" w:rsidR="00D85169" w:rsidRDefault="00F53CCF">
      <w:pPr>
        <w:suppressAutoHyphens w:val="0"/>
        <w:spacing w:after="0" w:line="240" w:lineRule="auto"/>
        <w:ind w:rightChars="-107" w:right="-235"/>
        <w:rPr>
          <w:rFonts w:ascii="Times New Roman" w:hAnsi="Times New Roman" w:cs="Times New Roman"/>
          <w:b/>
          <w:bCs/>
          <w:sz w:val="24"/>
          <w:szCs w:val="24"/>
        </w:rPr>
      </w:pPr>
      <w:r>
        <w:rPr>
          <w:rFonts w:ascii="Times New Roman" w:hAnsi="Times New Roman" w:cs="Times New Roman"/>
          <w:b/>
          <w:bCs/>
          <w:sz w:val="24"/>
          <w:szCs w:val="24"/>
        </w:rPr>
        <w:t>Presença Externa</w:t>
      </w:r>
    </w:p>
    <w:p w14:paraId="6CB07F2F" w14:textId="77777777" w:rsidR="00D85169" w:rsidRDefault="00D85169">
      <w:pPr>
        <w:suppressAutoHyphens w:val="0"/>
        <w:spacing w:after="0" w:line="240" w:lineRule="auto"/>
        <w:ind w:rightChars="-107" w:right="-235"/>
        <w:rPr>
          <w:rFonts w:ascii="Times New Roman" w:hAnsi="Times New Roman" w:cs="Times New Roman"/>
          <w:b/>
          <w:bCs/>
          <w:sz w:val="24"/>
          <w:szCs w:val="24"/>
        </w:rPr>
      </w:pPr>
    </w:p>
    <w:p w14:paraId="4A0C151A"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Miguel Neme Kodayssi</w:t>
      </w:r>
    </w:p>
    <w:p w14:paraId="4C9256FE"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520323B"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81</w:t>
      </w: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/2025</w:t>
      </w:r>
    </w:p>
    <w:p w14:paraId="5F33C0BF" w14:textId="77777777" w:rsidR="00D85169" w:rsidRDefault="00F53CCF">
      <w:pPr>
        <w:spacing w:after="0" w:line="36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81</w:t>
      </w: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/2025</w:t>
      </w:r>
    </w:p>
    <w:p w14:paraId="5F764BE2" w14:textId="77777777" w:rsidR="00D85169" w:rsidRDefault="00F53CCF">
      <w:pPr>
        <w:pStyle w:val="NormalWeb"/>
        <w:shd w:val="clear" w:color="auto" w:fill="FFFFFF"/>
        <w:spacing w:beforeLines="50" w:before="120" w:beforeAutospacing="0" w:afterLines="20" w:after="48" w:afterAutospacing="0" w:line="312" w:lineRule="auto"/>
        <w:jc w:val="both"/>
        <w:rPr>
          <w:color w:val="000000"/>
          <w:shd w:val="clear" w:color="auto" w:fill="FFFFFF"/>
        </w:rPr>
      </w:pPr>
      <w:r>
        <w:rPr>
          <w:shd w:val="clear" w:color="auto" w:fill="FFFFFF"/>
        </w:rPr>
        <w:t xml:space="preserve">Aos </w:t>
      </w:r>
      <w:r>
        <w:rPr>
          <w:shd w:val="clear" w:color="auto" w:fill="FFFFFF"/>
          <w:lang w:val="pt-BR"/>
        </w:rPr>
        <w:t>vinte e quatro</w:t>
      </w:r>
      <w:r>
        <w:rPr>
          <w:shd w:val="clear" w:color="auto" w:fill="FFFFFF"/>
        </w:rPr>
        <w:t xml:space="preserve"> (</w:t>
      </w:r>
      <w:r>
        <w:rPr>
          <w:shd w:val="clear" w:color="auto" w:fill="FFFFFF"/>
          <w:lang w:val="pt-BR"/>
        </w:rPr>
        <w:t>24</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o </w:t>
      </w:r>
      <w:r>
        <w:rPr>
          <w:shd w:val="clear" w:color="auto" w:fill="FFFFFF"/>
        </w:rPr>
        <w:t>Vice-Presidente Conselheiro Augusto</w:t>
      </w:r>
      <w:r>
        <w:rPr>
          <w:shd w:val="clear" w:color="auto" w:fill="FFFFFF"/>
          <w:lang w:val="pt-BR"/>
        </w:rPr>
        <w:t xml:space="preserve"> </w:t>
      </w:r>
      <w:r>
        <w:rPr>
          <w:shd w:val="clear" w:color="auto" w:fill="FFFFFF"/>
        </w:rPr>
        <w:t xml:space="preserve"> Solano Lopes Costa; Conselheiro Luis Henrique Nunes Motta; Conselheiro Paulo Antônio da Silva Oliveira e </w:t>
      </w:r>
      <w:r>
        <w:rPr>
          <w:shd w:val="clear" w:color="auto" w:fill="FFFFFF"/>
          <w:lang w:val="pt-BR"/>
        </w:rPr>
        <w:t xml:space="preserve">de fora virtual o </w:t>
      </w:r>
      <w:r>
        <w:rPr>
          <w:shd w:val="clear" w:color="auto" w:fill="FFFFFF"/>
        </w:rPr>
        <w:t>Conselheiro Vanderley de Oliveira Neves. Corpo Administrativo: Secretário Executivo Zelton Luis Baia L</w:t>
      </w:r>
      <w:r>
        <w:rPr>
          <w:shd w:val="clear" w:color="auto" w:fill="FFFFFF"/>
        </w:rPr>
        <w:t>aurea</w:t>
      </w:r>
      <w:r>
        <w:rPr>
          <w:shd w:val="clear" w:color="auto" w:fill="FFFFFF"/>
          <w:lang w:val="pt-BR"/>
        </w:rPr>
        <w:t>no e Assessor Especial da Presidência e do Conselho Superior Douglas da Silva Pascotin</w:t>
      </w:r>
      <w:r>
        <w:rPr>
          <w:shd w:val="clear" w:color="auto" w:fill="FFFFFF"/>
        </w:rPr>
        <w:t>;</w:t>
      </w:r>
      <w:r>
        <w:rPr>
          <w:shd w:val="clear" w:color="auto" w:fill="FFFFFF"/>
          <w:lang w:val="pt-BR"/>
        </w:rPr>
        <w:t xml:space="preserve"> Presença Externa: Miguel Neme Kodayssi.</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w:t>
      </w:r>
      <w:r>
        <w:rPr>
          <w:b/>
          <w:bCs/>
          <w:color w:val="000000"/>
          <w:shd w:val="clear" w:color="auto" w:fill="FFFFFF"/>
          <w:lang w:val="pt-BR"/>
        </w:rPr>
        <w:t>4</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Oficio nº 1</w:t>
      </w:r>
      <w:r>
        <w:rPr>
          <w:color w:val="000000"/>
          <w:shd w:val="clear" w:color="auto" w:fill="FFFFFF"/>
          <w:lang w:val="pt-BR"/>
        </w:rPr>
        <w:t>51</w:t>
      </w:r>
      <w:r>
        <w:rPr>
          <w:color w:val="000000"/>
          <w:shd w:val="clear" w:color="auto" w:fill="FFFFFF"/>
          <w:lang w:val="pt-BR"/>
        </w:rPr>
        <w:t xml:space="preserve">/2025 - GP - </w:t>
      </w:r>
      <w:r>
        <w:rPr>
          <w:color w:val="000000"/>
          <w:shd w:val="clear" w:color="auto" w:fill="FFFFFF"/>
          <w:lang w:val="pt-BR"/>
        </w:rPr>
        <w:t xml:space="preserve">manifestação da Agesg ao Sr. Prefeito Municipal sobre o recurso apresentado pela Concessionária São Gabriel </w:t>
      </w:r>
      <w:r>
        <w:rPr>
          <w:color w:val="000000"/>
          <w:shd w:val="clear" w:color="auto" w:fill="FFFFFF"/>
          <w:lang w:val="pt-BR"/>
        </w:rPr>
        <w:t>Saneamento em face das decisões exaradas no PAD 017/2024 e 018/2024. Através do referido oficio a Agesg relata toda a cronologia dos fatos que levaram às decisões exaradas. Apresenta as razões que levaram a tal decisão e solicita vista do pedido apresentado pela Concessionária para posterior manifestação, com base nos princípios do devido processo legal, contraditório e ampla defesa.</w:t>
      </w:r>
      <w:r>
        <w:rPr>
          <w:color w:val="000000"/>
          <w:shd w:val="clear" w:color="auto" w:fill="FFFFFF"/>
          <w:lang w:val="pt-BR"/>
        </w:rPr>
        <w:t xml:space="preserve"> </w:t>
      </w:r>
      <w:r>
        <w:rPr>
          <w:b/>
          <w:bCs/>
          <w:color w:val="000000"/>
          <w:shd w:val="clear" w:color="auto" w:fill="FFFFFF"/>
          <w:lang w:val="pt-BR"/>
        </w:rPr>
        <w:t xml:space="preserve">4. Correspondências recebidas - </w:t>
      </w:r>
      <w:r>
        <w:rPr>
          <w:color w:val="000000"/>
          <w:shd w:val="clear" w:color="auto" w:fill="FFFFFF"/>
          <w:lang w:val="pt-BR"/>
        </w:rPr>
        <w:t xml:space="preserve">Oficio </w:t>
      </w:r>
      <w:r>
        <w:rPr>
          <w:color w:val="000000"/>
          <w:shd w:val="clear" w:color="auto" w:fill="FFFFFF"/>
          <w:lang w:val="pt-BR"/>
        </w:rPr>
        <w:t>302/2025 - CSS - Pelo ofício recebido a SGS complementa as informações anteriormente p</w:t>
      </w:r>
      <w:r>
        <w:rPr>
          <w:color w:val="000000"/>
          <w:shd w:val="clear" w:color="auto" w:fill="FFFFFF"/>
          <w:lang w:val="pt-BR"/>
        </w:rPr>
        <w:t>restadas sobre o Termo de Fiscalização/Vistoria nº 009/2025. Tais informações complementam as solicitadas pela Agesg através do Ofício 142/2025. Oficio 319/2025 - SGS - Solicitação de cópia da Ata da Reunião Extraordinária 811/2025. A solicitação foi recebida pelo Conselho da Agesg e determinada a remessa da cópia à Concessionária. Ofício 01614.002.015/2025-0002 - MP - Solicitação do Ministério Público para que a Agesg se manifeste sobre denúncia anônima apresentada naquele órgão referente a fiscalização re</w:t>
      </w:r>
      <w:r>
        <w:rPr>
          <w:color w:val="000000"/>
          <w:shd w:val="clear" w:color="auto" w:fill="FFFFFF"/>
          <w:lang w:val="pt-BR"/>
        </w:rPr>
        <w:t xml:space="preserve">alizada conjuntamente com a Agesg e a Sra Fiscal da Secretaria do Meio Ambiente em balneários localizados no Bairro Santa Clara. Pede que sejam enviados aquele órgão, relatório circunstanciado acerca do que foi apurado na mencionada vistoria, quais as medidas adotadas diante das irregularidades constatadas. Foi determinado  a remessa das solicitações apresentadas ao Ministério Público tão logo seja encerrado o recesso forense. </w:t>
      </w:r>
      <w:r>
        <w:rPr>
          <w:color w:val="000000"/>
          <w:shd w:val="clear" w:color="auto" w:fill="FFFFFF"/>
          <w:lang w:val="pt-BR"/>
        </w:rPr>
        <w:t xml:space="preserve">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PAD nº 0</w:t>
      </w:r>
      <w:r>
        <w:rPr>
          <w:color w:val="000000"/>
          <w:shd w:val="clear" w:color="auto" w:fill="FFFFFF"/>
          <w:lang w:val="pt-BR"/>
        </w:rPr>
        <w:t>26</w:t>
      </w:r>
      <w:r>
        <w:rPr>
          <w:color w:val="000000"/>
          <w:shd w:val="clear" w:color="auto" w:fill="FFFFFF"/>
          <w:lang w:val="pt-BR"/>
        </w:rPr>
        <w:t>/202</w:t>
      </w:r>
      <w:r>
        <w:rPr>
          <w:color w:val="000000"/>
          <w:shd w:val="clear" w:color="auto" w:fill="FFFFFF"/>
          <w:lang w:val="pt-BR"/>
        </w:rPr>
        <w:t>5</w:t>
      </w:r>
      <w:r>
        <w:rPr>
          <w:color w:val="000000"/>
          <w:shd w:val="clear" w:color="auto" w:fill="FFFFFF"/>
          <w:lang w:val="pt-BR"/>
        </w:rPr>
        <w:t xml:space="preserve"> -</w:t>
      </w:r>
      <w:r>
        <w:rPr>
          <w:color w:val="000000"/>
          <w:shd w:val="clear" w:color="auto" w:fill="FFFFFF"/>
          <w:lang w:val="pt-BR"/>
        </w:rPr>
        <w:t xml:space="preserve"> Ficou determinado pelo Conselho </w:t>
      </w:r>
      <w:r>
        <w:rPr>
          <w:color w:val="000000"/>
          <w:shd w:val="clear" w:color="auto" w:fill="FFFFFF"/>
          <w:lang w:val="pt-BR"/>
        </w:rPr>
        <w:t xml:space="preserve">que a solicitação a ser encaminhada à DPM deve buscar qual o entendimento daquela assessoria sobre o assunto objeto do presente PAD, uma vez que conforme obtido através de informação junto à ANA, os valores a serem pagos para uma possível mediação entre a Agesg e o Poder </w:t>
      </w:r>
      <w:r>
        <w:rPr>
          <w:color w:val="000000"/>
          <w:shd w:val="clear" w:color="auto" w:fill="FFFFFF"/>
          <w:lang w:val="pt-BR"/>
        </w:rPr>
        <w:lastRenderedPageBreak/>
        <w:t>Concedente visando um posicionamento daquela Agência Nacional de Águas sobre o assunto, envolve valores extremamente altos, entendendo a Agesg que não há necessidade de dispender tão alto custo havendo o pagamento mensal para uma assessoria</w:t>
      </w:r>
      <w:r>
        <w:rPr>
          <w:color w:val="000000"/>
          <w:shd w:val="clear" w:color="auto" w:fill="FFFFFF"/>
          <w:lang w:val="pt-BR"/>
        </w:rPr>
        <w:t xml:space="preserve"> com a Pause &amp; Perini à Agesg, razão da decisão de que lhe seja solicitada a já citada manifestação. Minuta 001/2025 - Código de Ética e Conduta da Agesg. Na ocasião foi informado através do Memorando Interno nº 064/2025, a elaboração de uma minuta tratando do assunto, o qual foi disponibilizado aos Srs. Conselheiros para posterior manifestação e apresentação de sugestões.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ocorreu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Solicitação de esclarecimentos pela SGS através do</w:t>
      </w:r>
      <w:r>
        <w:rPr>
          <w:color w:val="000000"/>
          <w:shd w:val="clear" w:color="auto" w:fill="FFFFFF"/>
          <w:lang w:val="pt-BR"/>
        </w:rPr>
        <w:t xml:space="preserve"> email datado de 23 de dezembro de 2025. O Conselho da Agesg determinou que as solicitações de cópias apresentadas fossem atendidas no primeiro dia útil ante o considerável volume de cópias a serem feitas. Na ocasião também ficou determinado que seja oficiado à Concessionária para que tais solicitações sejam encaminhadas futuramente pela via formall eis que se tratam de documentos internos da Agesg e se faz necessário que suas solicitações fiquem registradas nos arquivos desta agência. No que refere à solic</w:t>
      </w:r>
      <w:r>
        <w:rPr>
          <w:color w:val="000000"/>
          <w:shd w:val="clear" w:color="auto" w:fill="FFFFFF"/>
          <w:lang w:val="pt-BR"/>
        </w:rPr>
        <w:t>itação de realização de reunião, ficou decidido que não há necessidade de sua ocorrência uma vez que aquelas solicitações podem todas serem atendidas pela via administrativa. O Conselheiro Augusto Solano Lopes Costa apresentou solicitação de seu afastamento até o final do mês de janeiro de 2026 desta agência o que foi aprovado pelos demais Conselheiros, o que foi feito com o objetivo de encerramento de quaisquer procedimentos oriundos de fatos ocorridos na Reunião Ordinária nº 813 desta agência. O President</w:t>
      </w:r>
      <w:r>
        <w:rPr>
          <w:color w:val="000000"/>
          <w:shd w:val="clear" w:color="auto" w:fill="FFFFFF"/>
          <w:lang w:val="pt-BR"/>
        </w:rPr>
        <w:t xml:space="preserve">e da OAB da subsecção de São Gabriel, externou o seu entendimento de que esta agência procedia de forma correta ao resolver seus assuntos de forma interna, sem desnecessária exposição de fatos que só dizem respeito à sua administração.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três</w:t>
      </w:r>
      <w:r>
        <w:rPr>
          <w:color w:val="000000"/>
          <w:shd w:val="clear" w:color="auto" w:fill="FFFFFF"/>
        </w:rPr>
        <w:t xml:space="preserve"> minutos (1</w:t>
      </w:r>
      <w:r>
        <w:rPr>
          <w:color w:val="000000"/>
          <w:shd w:val="clear" w:color="auto" w:fill="FFFFFF"/>
          <w:lang w:val="pt-BR"/>
        </w:rPr>
        <w:t>2:</w:t>
      </w:r>
      <w:r>
        <w:rPr>
          <w:color w:val="000000"/>
          <w:shd w:val="clear" w:color="auto" w:fill="FFFFFF"/>
          <w:lang w:val="pt-BR"/>
        </w:rPr>
        <w:t>17</w:t>
      </w:r>
      <w:r>
        <w:rPr>
          <w:color w:val="000000"/>
          <w:shd w:val="clear" w:color="auto" w:fill="FFFFFF"/>
        </w:rPr>
        <w:t>hs).</w:t>
      </w:r>
    </w:p>
    <w:p w14:paraId="5849F78A"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28AA4C31"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2839AC39"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ab/>
        <w:t>Luis Henrique N Motta</w:t>
      </w:r>
      <w:r>
        <w:rPr>
          <w:color w:val="000000"/>
          <w:shd w:val="clear" w:color="auto" w:fill="FFFFFF"/>
          <w:lang w:val="pt-BR"/>
        </w:rPr>
        <w:tab/>
        <w:t>Augusto Solano Lopes Costa</w:t>
      </w:r>
    </w:p>
    <w:p w14:paraId="4790D7EE"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 </w:t>
      </w:r>
      <w:r>
        <w:rPr>
          <w:color w:val="000000"/>
          <w:shd w:val="clear" w:color="auto" w:fill="FFFFFF"/>
          <w:lang w:val="pt-BR"/>
        </w:rPr>
        <w:tab/>
        <w:t>Conselheiro</w:t>
      </w:r>
      <w:r>
        <w:rPr>
          <w:color w:val="000000"/>
          <w:shd w:val="clear" w:color="auto" w:fill="FFFFFF"/>
          <w:lang w:val="pt-BR"/>
        </w:rPr>
        <w:t xml:space="preserve">                 Conselheiro Vice Presidente</w:t>
      </w:r>
    </w:p>
    <w:p w14:paraId="1AB89B68"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372EA55F"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138AF705"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Conselheiro</w:t>
      </w:r>
    </w:p>
    <w:p w14:paraId="5533358F"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289A9860"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b/>
          <w:bCs/>
          <w:color w:val="000000"/>
          <w:shd w:val="clear" w:color="auto" w:fill="FFFFFF"/>
          <w:lang w:val="pt-BR"/>
        </w:rPr>
        <w:t>Presença Externa</w:t>
      </w:r>
    </w:p>
    <w:p w14:paraId="4DD46428" w14:textId="77777777" w:rsidR="00D85169" w:rsidRDefault="00D85169">
      <w:pPr>
        <w:pStyle w:val="NormalWeb"/>
        <w:shd w:val="clear" w:color="auto" w:fill="FFFFFF"/>
        <w:adjustRightInd w:val="0"/>
        <w:snapToGrid w:val="0"/>
        <w:spacing w:beforeAutospacing="0" w:after="0" w:afterAutospacing="0"/>
        <w:rPr>
          <w:b/>
          <w:bCs/>
          <w:color w:val="000000"/>
          <w:shd w:val="clear" w:color="auto" w:fill="FFFFFF"/>
          <w:lang w:val="pt-BR"/>
        </w:rPr>
      </w:pPr>
    </w:p>
    <w:p w14:paraId="68131EBB"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Miguel Neme Kodayssi</w:t>
      </w:r>
    </w:p>
    <w:p w14:paraId="408EE1B9"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Presidente da OAB de São Gabriel</w:t>
      </w:r>
    </w:p>
    <w:p w14:paraId="44763E5D"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t xml:space="preserve">            </w:t>
      </w:r>
    </w:p>
    <w:p w14:paraId="07434C8E"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3BDCA41A" w14:textId="77777777" w:rsidR="00D85169" w:rsidRDefault="00D85169">
      <w:pPr>
        <w:pStyle w:val="NormalWeb"/>
        <w:shd w:val="clear" w:color="auto" w:fill="FFFFFF"/>
        <w:spacing w:beforeAutospacing="0" w:after="0" w:afterAutospacing="0"/>
        <w:jc w:val="both"/>
      </w:pPr>
    </w:p>
    <w:p w14:paraId="1A903BFC"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Douglas da Silva Pascotin</w:t>
      </w:r>
    </w:p>
    <w:p w14:paraId="2A59F16A" w14:textId="77777777" w:rsidR="00D85169" w:rsidRDefault="00F53CCF">
      <w:pPr>
        <w:suppressAutoHyphens w:val="0"/>
        <w:spacing w:after="0" w:line="240" w:lineRule="auto"/>
        <w:ind w:rightChars="-107" w:right="-235"/>
        <w:rPr>
          <w:color w:val="000000"/>
          <w:shd w:val="clear" w:color="auto" w:fill="FFFFFF"/>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t xml:space="preserve">     </w:t>
      </w:r>
      <w:r>
        <w:rPr>
          <w:rFonts w:ascii="Times New Roman" w:hAnsi="Times New Roman" w:cs="Times New Roman"/>
          <w:sz w:val="24"/>
          <w:szCs w:val="24"/>
        </w:rPr>
        <w:t>Assessor do Conselho e Presidência</w:t>
      </w:r>
    </w:p>
    <w:p w14:paraId="578F323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B8574F8"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9E5088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28563B0"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24E0A56"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6EF764F"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B9A924A"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3EACF5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22107C2"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ATA Nº 81</w:t>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/2025</w:t>
      </w:r>
    </w:p>
    <w:p w14:paraId="38337E6F" w14:textId="77777777" w:rsidR="00D85169" w:rsidRDefault="00F53CCF">
      <w:pPr>
        <w:spacing w:after="0" w:line="36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ORDINÁRIA Nº 81</w:t>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/2025</w:t>
      </w:r>
    </w:p>
    <w:p w14:paraId="2A8643D0" w14:textId="77777777" w:rsidR="00D85169" w:rsidRDefault="00F53CCF">
      <w:pPr>
        <w:pStyle w:val="NormalWeb"/>
        <w:shd w:val="clear" w:color="auto" w:fill="FFFFFF"/>
        <w:spacing w:beforeLines="50" w:before="120" w:beforeAutospacing="0" w:afterLines="20" w:after="48" w:afterAutospacing="0" w:line="312" w:lineRule="auto"/>
        <w:jc w:val="both"/>
        <w:rPr>
          <w:color w:val="000000"/>
          <w:shd w:val="clear" w:color="auto" w:fill="FFFFFF"/>
        </w:rPr>
      </w:pPr>
      <w:r>
        <w:rPr>
          <w:shd w:val="clear" w:color="auto" w:fill="FFFFFF"/>
        </w:rPr>
        <w:t xml:space="preserve">Aos </w:t>
      </w:r>
      <w:r>
        <w:rPr>
          <w:shd w:val="clear" w:color="auto" w:fill="FFFFFF"/>
          <w:lang w:val="pt-BR"/>
        </w:rPr>
        <w:t>trinta</w:t>
      </w:r>
      <w:r>
        <w:rPr>
          <w:shd w:val="clear" w:color="auto" w:fill="FFFFFF"/>
        </w:rPr>
        <w:t xml:space="preserve"> (</w:t>
      </w:r>
      <w:r>
        <w:rPr>
          <w:shd w:val="clear" w:color="auto" w:fill="FFFFFF"/>
          <w:lang w:val="pt-BR"/>
        </w:rPr>
        <w:t>30</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 e Conselheiro Vanderley de Oliveira Neves</w:t>
      </w:r>
      <w:r>
        <w:rPr>
          <w:shd w:val="clear" w:color="auto" w:fill="FFFFFF"/>
          <w:lang w:val="pt-BR"/>
        </w:rPr>
        <w:t xml:space="preserve">, ausente o </w:t>
      </w:r>
      <w:r>
        <w:rPr>
          <w:shd w:val="clear" w:color="auto" w:fill="FFFFFF"/>
        </w:rPr>
        <w:t>Conselheiro Luis Henrique Nunes Motta; Corpo Administrativo: Secretário Executivo Zelton Luis Baia Laurea</w:t>
      </w:r>
      <w:r>
        <w:rPr>
          <w:shd w:val="clear" w:color="auto" w:fill="FFFFFF"/>
          <w:lang w:val="pt-BR"/>
        </w:rPr>
        <w:t>no e Assessor Especial da</w:t>
      </w:r>
      <w:r>
        <w:rPr>
          <w:shd w:val="clear" w:color="auto" w:fill="FFFFFF"/>
          <w:lang w:val="pt-BR"/>
        </w:rPr>
        <w:t xml:space="preserve"> Presidência e do Conselho Superior Douglas da Silva Pascotin</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w:t>
      </w:r>
      <w:r>
        <w:rPr>
          <w:b/>
          <w:bCs/>
          <w:color w:val="000000"/>
          <w:shd w:val="clear" w:color="auto" w:fill="FFFFFF"/>
          <w:lang w:val="pt-BR"/>
        </w:rPr>
        <w:t>6</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w:t>
      </w:r>
      <w:r>
        <w:rPr>
          <w:color w:val="000000"/>
          <w:shd w:val="clear" w:color="auto" w:fill="FFFFFF"/>
          <w:lang w:val="pt-BR"/>
        </w:rPr>
        <w:t>Não foram relatadas correspondências expedidas</w:t>
      </w:r>
      <w:r>
        <w:rPr>
          <w:color w:val="000000"/>
          <w:shd w:val="clear" w:color="auto" w:fill="FFFFFF"/>
          <w:lang w:val="pt-BR"/>
        </w:rPr>
        <w:t xml:space="preserve"> </w:t>
      </w:r>
      <w:r>
        <w:rPr>
          <w:b/>
          <w:bCs/>
          <w:color w:val="000000"/>
          <w:shd w:val="clear" w:color="auto" w:fill="FFFFFF"/>
          <w:lang w:val="pt-BR"/>
        </w:rPr>
        <w:t xml:space="preserve">4. Correspondências recebidas - </w:t>
      </w:r>
      <w:r>
        <w:rPr>
          <w:color w:val="000000"/>
          <w:shd w:val="clear" w:color="auto" w:fill="FFFFFF"/>
          <w:lang w:val="pt-BR"/>
        </w:rPr>
        <w:t xml:space="preserve">Oficio </w:t>
      </w:r>
      <w:r>
        <w:rPr>
          <w:color w:val="000000"/>
          <w:shd w:val="clear" w:color="auto" w:fill="FFFFFF"/>
          <w:lang w:val="pt-BR"/>
        </w:rPr>
        <w:t xml:space="preserve">321/2025 - SGS - Solicitação de disponibilidade integral do PAD 002/2024. Considerando que o referido procedimento encontra-se em carga para relatório com o Conselheiro Augusto Solano Lopes Costa, e em decorrência de encontrar-se em seu período de substituição, o Conselho decidiu que deve ser feito solicitação </w:t>
      </w:r>
      <w:r>
        <w:rPr>
          <w:color w:val="000000"/>
          <w:shd w:val="clear" w:color="auto" w:fill="FFFFFF"/>
          <w:lang w:val="pt-BR"/>
        </w:rPr>
        <w:t>de devolução dos referidos autos para atendimento posterior do pedido apresentado. Oficio 327/2025 - SGS - Oficio através do qual a Concessionária informa a notificação do usuário Felipe Teixeira Gava de Uso de Fontes Alternativas de Abastecimento de Água em conjunto com o Sistema Público de Abastecimento de Água, solicitando a apresentação da Licença/Outorga do poço, comprovação de não haver interconexão de qualquer ponto das instalações prediais da rede pública com  tubulações alimentadas por água procede</w:t>
      </w:r>
      <w:r>
        <w:rPr>
          <w:color w:val="000000"/>
          <w:shd w:val="clear" w:color="auto" w:fill="FFFFFF"/>
          <w:lang w:val="pt-BR"/>
        </w:rPr>
        <w:t>ntes de qualquer outra fonte, e informa que em caso de não atendimento das solicitações apresentadas, haverá a supressão do ramal de água e comunicação aos órgãos competentes e vigilância sanitária. Para ciência do Conselho. Oficio 328/2025 - SGS - Comunicação de fato relevante - Instauração de Noticia de Fato pelo Ministério Público (Complementação ao Oficio 307/2025). Através de email enviado pela Concessionária, esta comunica o envio de comunicação de fato novo relevante, requerendo a juntada de informaç</w:t>
      </w:r>
      <w:r>
        <w:rPr>
          <w:color w:val="000000"/>
          <w:shd w:val="clear" w:color="auto" w:fill="FFFFFF"/>
          <w:lang w:val="pt-BR"/>
        </w:rPr>
        <w:t xml:space="preserve">ões relativas à Notícia de Fato nº 01614.002.015/2025 feita junto ao Ministério Público desta comarca. Oficio 032/2025 - OAB Subsecção de São Gabriel/RS - Oficio 047/2025 - No referido oficio o Sistema de Controle Interno informa que encontrou inconformidades no exame efetuado na Agesg e tece recomendações.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Criação de Cargos Efetivos. Foi apresentado pelo Assessor da Presidência e do Conselho Superior um Organograma com as necessidades e possibilidades a serem tomadas pela Ages</w:t>
      </w:r>
      <w:r>
        <w:rPr>
          <w:color w:val="000000"/>
          <w:shd w:val="clear" w:color="auto" w:fill="FFFFFF"/>
          <w:lang w:val="pt-BR"/>
        </w:rPr>
        <w:t xml:space="preserve">g para preenchimento dos cargos necessários. Ficou decidido pelo Conselho que </w:t>
      </w:r>
      <w:r>
        <w:rPr>
          <w:color w:val="000000"/>
          <w:shd w:val="clear" w:color="auto" w:fill="FFFFFF"/>
          <w:lang w:val="pt-BR"/>
        </w:rPr>
        <w:lastRenderedPageBreak/>
        <w:t>devem prosseguir os estudos em especial sobre a contratação dos agentes de cargos efetivos através de concurso e pelo regime de CLT. Tal estudo deve buscar a alternativa mais favorável para a Agesg em relação a contratação e preenchimento dos cargos necessários, devendo ser feita consulta à DPM sobre as melhores possibilidades para os interesses da Agesg, considerando a capacidade financeira da agência. Minuta de Resolução Normati</w:t>
      </w:r>
      <w:r>
        <w:rPr>
          <w:color w:val="000000"/>
          <w:shd w:val="clear" w:color="auto" w:fill="FFFFFF"/>
          <w:lang w:val="pt-BR"/>
        </w:rPr>
        <w:t xml:space="preserve">va nº 001/2025- </w:t>
      </w:r>
      <w:r>
        <w:rPr>
          <w:b/>
          <w:bCs/>
          <w:color w:val="000000"/>
          <w:shd w:val="clear" w:color="auto" w:fill="FFFFFF"/>
          <w:lang w:val="pt-BR"/>
        </w:rPr>
        <w:t xml:space="preserve"> </w:t>
      </w:r>
      <w:r>
        <w:rPr>
          <w:color w:val="000000"/>
          <w:shd w:val="clear" w:color="auto" w:fill="FFFFFF"/>
          <w:lang w:val="pt-BR"/>
        </w:rPr>
        <w:t xml:space="preserve">Em decorrência do horário, ficou decidido que a análise do referido assunto será tratada em reunião ordinária a ser aprazada para a data de amanhã.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ocorreu manifestação do Conselho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Foi comunicada a posse temporária do Conselheiro Substituto da OAB subsecção de São Gabriel Honor Oneide dos Santos em substituição ao Conselheiro Augusto Solano Lopes Costa, conforme Portaria nº 021/2025.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w:t>
      </w:r>
      <w:r>
        <w:rPr>
          <w:color w:val="000000"/>
          <w:shd w:val="clear" w:color="auto" w:fill="FFFFFF"/>
        </w:rPr>
        <w:t xml:space="preserve">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color w:val="000000"/>
          <w:shd w:val="clear" w:color="auto" w:fill="FFFFFF"/>
          <w:lang w:val="pt-BR"/>
        </w:rPr>
        <w:t>vinte e sete</w:t>
      </w:r>
      <w:r>
        <w:rPr>
          <w:color w:val="000000"/>
          <w:shd w:val="clear" w:color="auto" w:fill="FFFFFF"/>
        </w:rPr>
        <w:t xml:space="preserve"> minutos (1</w:t>
      </w:r>
      <w:r>
        <w:rPr>
          <w:color w:val="000000"/>
          <w:shd w:val="clear" w:color="auto" w:fill="FFFFFF"/>
          <w:lang w:val="pt-BR"/>
        </w:rPr>
        <w:t>2:</w:t>
      </w:r>
      <w:r>
        <w:rPr>
          <w:color w:val="000000"/>
          <w:shd w:val="clear" w:color="auto" w:fill="FFFFFF"/>
          <w:lang w:val="pt-BR"/>
        </w:rPr>
        <w:t>27</w:t>
      </w:r>
      <w:r>
        <w:rPr>
          <w:color w:val="000000"/>
          <w:shd w:val="clear" w:color="auto" w:fill="FFFFFF"/>
        </w:rPr>
        <w:t>hs).</w:t>
      </w:r>
    </w:p>
    <w:p w14:paraId="7BE45415"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017A9B73"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57AA3AF5"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Honor Oneide dos Santos</w:t>
      </w:r>
    </w:p>
    <w:p w14:paraId="38A49AFA"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 </w:t>
      </w:r>
      <w:r>
        <w:rPr>
          <w:color w:val="000000"/>
          <w:shd w:val="clear" w:color="auto" w:fill="FFFFFF"/>
          <w:lang w:val="pt-BR"/>
        </w:rPr>
        <w:tab/>
      </w:r>
      <w:r>
        <w:rPr>
          <w:color w:val="000000"/>
          <w:shd w:val="clear" w:color="auto" w:fill="FFFFFF"/>
          <w:lang w:val="pt-BR"/>
        </w:rPr>
        <w:t xml:space="preserve">            Conselheiro</w:t>
      </w:r>
    </w:p>
    <w:p w14:paraId="1DDA4330"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59503E29"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66D8DCC"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t xml:space="preserve">    </w:t>
      </w:r>
      <w:r>
        <w:rPr>
          <w:color w:val="000000"/>
          <w:shd w:val="clear" w:color="auto" w:fill="FFFFFF"/>
          <w:lang w:val="pt-BR"/>
        </w:rPr>
        <w:t>Conselheiro</w:t>
      </w:r>
    </w:p>
    <w:p w14:paraId="63E5C252" w14:textId="77777777" w:rsidR="00D85169" w:rsidRDefault="00D85169">
      <w:pPr>
        <w:pStyle w:val="NormalWeb"/>
        <w:shd w:val="clear" w:color="auto" w:fill="FFFFFF"/>
        <w:adjustRightInd w:val="0"/>
        <w:snapToGrid w:val="0"/>
        <w:spacing w:beforeAutospacing="0" w:after="0" w:afterAutospacing="0"/>
        <w:rPr>
          <w:b/>
          <w:bCs/>
          <w:color w:val="000000"/>
          <w:shd w:val="clear" w:color="auto" w:fill="FFFFFF"/>
          <w:lang w:val="pt-BR"/>
        </w:rPr>
      </w:pPr>
    </w:p>
    <w:p w14:paraId="005C9D55"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7C0C7BAD"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t xml:space="preserve">            </w:t>
      </w:r>
    </w:p>
    <w:p w14:paraId="05F185BA"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1DA3E566" w14:textId="77777777" w:rsidR="00D85169" w:rsidRDefault="00D85169">
      <w:pPr>
        <w:pStyle w:val="NormalWeb"/>
        <w:shd w:val="clear" w:color="auto" w:fill="FFFFFF"/>
        <w:spacing w:beforeAutospacing="0" w:after="0" w:afterAutospacing="0"/>
        <w:jc w:val="both"/>
      </w:pPr>
    </w:p>
    <w:p w14:paraId="33A42FB4"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Douglas da Silva Pascotin</w:t>
      </w:r>
    </w:p>
    <w:p w14:paraId="3CC6E854" w14:textId="77777777" w:rsidR="00D85169" w:rsidRDefault="00F53CCF">
      <w:pPr>
        <w:suppressAutoHyphens w:val="0"/>
        <w:spacing w:after="0" w:line="240" w:lineRule="auto"/>
        <w:ind w:rightChars="-107" w:right="-235"/>
        <w:rPr>
          <w:color w:val="000000"/>
          <w:shd w:val="clear" w:color="auto" w:fill="FFFFFF"/>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t xml:space="preserve">     </w:t>
      </w:r>
      <w:r>
        <w:rPr>
          <w:rFonts w:ascii="Times New Roman" w:hAnsi="Times New Roman" w:cs="Times New Roman"/>
          <w:sz w:val="24"/>
          <w:szCs w:val="24"/>
        </w:rPr>
        <w:t>Assessor do Conselho e Presidência</w:t>
      </w:r>
    </w:p>
    <w:p w14:paraId="35CBB37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2B1752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CE7986E"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BCF903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4DBBF02"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D3B787B"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D89EED5"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F9C4DA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1A5BC54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4DAC04D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B419F7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7F8F746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D710A34"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4A139B1"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82F1C1C"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2562BB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2ED831F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3701E829"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5F344A67"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DD3AC53" w14:textId="77777777" w:rsidR="00D85169" w:rsidRDefault="00D85169">
      <w:pPr>
        <w:suppressAutoHyphens w:val="0"/>
        <w:spacing w:after="0" w:line="240" w:lineRule="auto"/>
        <w:ind w:rightChars="-107" w:right="-235"/>
        <w:rPr>
          <w:rFonts w:ascii="Times New Roman" w:hAnsi="Times New Roman" w:cs="Times New Roman"/>
          <w:sz w:val="24"/>
          <w:szCs w:val="24"/>
        </w:rPr>
      </w:pPr>
    </w:p>
    <w:p w14:paraId="6C86DC2B" w14:textId="77777777" w:rsidR="00D85169" w:rsidRDefault="00F53CCF">
      <w:pPr>
        <w:widowControl w:val="0"/>
        <w:spacing w:after="0" w:line="360" w:lineRule="auto"/>
        <w:ind w:left="2836"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 Nº 81</w:t>
      </w: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/2025</w:t>
      </w:r>
    </w:p>
    <w:p w14:paraId="0CB94CBE" w14:textId="7A842431" w:rsidR="00D85169" w:rsidRDefault="00F53CCF" w:rsidP="00F53CCF">
      <w:pPr>
        <w:spacing w:after="0" w:line="360" w:lineRule="auto"/>
        <w:ind w:left="1418" w:firstLineChars="471" w:firstLine="11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REUNIÃO ORDIN</w:t>
      </w:r>
      <w:r>
        <w:rPr>
          <w:rFonts w:ascii="Times New Roman" w:eastAsia="Times New Roman" w:hAnsi="Times New Roman" w:cs="Times New Roman"/>
          <w:b/>
          <w:sz w:val="24"/>
          <w:szCs w:val="24"/>
        </w:rPr>
        <w:t>ÁRIA Nº 81</w:t>
      </w: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/2025</w:t>
      </w:r>
    </w:p>
    <w:p w14:paraId="3BC1D6E3" w14:textId="77777777" w:rsidR="00D85169" w:rsidRDefault="00F53CCF">
      <w:pPr>
        <w:pStyle w:val="NormalWeb"/>
        <w:shd w:val="clear" w:color="auto" w:fill="FFFFFF"/>
        <w:spacing w:beforeLines="50" w:before="120" w:beforeAutospacing="0" w:afterLines="20" w:after="48" w:afterAutospacing="0" w:line="312" w:lineRule="auto"/>
        <w:jc w:val="both"/>
        <w:rPr>
          <w:color w:val="000000"/>
          <w:shd w:val="clear" w:color="auto" w:fill="FFFFFF"/>
        </w:rPr>
      </w:pPr>
      <w:r>
        <w:rPr>
          <w:shd w:val="clear" w:color="auto" w:fill="FFFFFF"/>
        </w:rPr>
        <w:t xml:space="preserve">Aos </w:t>
      </w:r>
      <w:r>
        <w:rPr>
          <w:shd w:val="clear" w:color="auto" w:fill="FFFFFF"/>
          <w:lang w:val="pt-BR"/>
        </w:rPr>
        <w:t>trinta e um</w:t>
      </w:r>
      <w:r>
        <w:rPr>
          <w:shd w:val="clear" w:color="auto" w:fill="FFFFFF"/>
        </w:rPr>
        <w:t xml:space="preserve"> (</w:t>
      </w:r>
      <w:r>
        <w:rPr>
          <w:shd w:val="clear" w:color="auto" w:fill="FFFFFF"/>
          <w:lang w:val="pt-BR"/>
        </w:rPr>
        <w:t>31</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Henrique Nunes Motta; Corpo Administrativo:</w:t>
      </w:r>
      <w:r>
        <w:rPr>
          <w:shd w:val="clear" w:color="auto" w:fill="FFFFFF"/>
        </w:rPr>
        <w:t xml:space="preserve">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w:t>
      </w:r>
      <w:r>
        <w:rPr>
          <w:b/>
          <w:bCs/>
          <w:color w:val="000000"/>
          <w:shd w:val="clear" w:color="auto" w:fill="FFFFFF"/>
          <w:lang w:val="pt-BR"/>
        </w:rPr>
        <w:t>7</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w:t>
      </w:r>
      <w:r>
        <w:rPr>
          <w:color w:val="000000"/>
          <w:shd w:val="clear" w:color="auto" w:fill="FFFFFF"/>
          <w:lang w:val="pt-BR"/>
        </w:rPr>
        <w:t>Não foram relatadas correspondências expedidas</w:t>
      </w:r>
      <w:r>
        <w:rPr>
          <w:color w:val="000000"/>
          <w:shd w:val="clear" w:color="auto" w:fill="FFFFFF"/>
          <w:lang w:val="pt-BR"/>
        </w:rPr>
        <w:t xml:space="preserve">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Minuta 001 -2025 - Código de ética e conduta da Agesg - Foi apresentada pelo Conselheiro Paulo Antonio da Silva Oliveira a minuta 001/2025 que trata do Código de Ética da Agesg, com a leitura dos artigos que a compõe de forma individual para que os conselheiros tomem conhec</w:t>
      </w:r>
      <w:r>
        <w:rPr>
          <w:color w:val="000000"/>
          <w:shd w:val="clear" w:color="auto" w:fill="FFFFFF"/>
          <w:lang w:val="pt-BR"/>
        </w:rPr>
        <w:t xml:space="preserve">imento de seu teor, possibilitando-lhes a análise para que sejam apresentadas solicitações, alterações, complementações ou outras ações que se façam necessárias para sua aprovação. Para tanto, foi disponibilizada a íntegra da referida minuta de forma física a cada Conselheiro, possibilitando que possam tecer as suas considerações na próxima reunião que tratará do referido assunto, a qual será aprazada assim que os Conselheiros informarem a conclusão de sua análise.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Em decorrênci</w:t>
      </w:r>
      <w:r>
        <w:rPr>
          <w:color w:val="000000"/>
          <w:shd w:val="clear" w:color="auto" w:fill="FFFFFF"/>
          <w:lang w:val="pt-BR"/>
        </w:rPr>
        <w:t>a de informação ao Conselho Superior da Agesg do encaminhamento por parte da Concessionária São Gabriel Saneamento ao Sr. Prefeito Municipal do Oficio 334/2025 (Comunicação de novo fato relevante - anuência do usuário e tentativa de solução consensual), ficou decidido que em virtude da não ocorrência por parte do Poder Excutivo de resposta à manifestação da agência expressa no Oficio 151/2025 - AGESG/GP, procurar com a devida urgência o Sr. Chefe de Gabinete do Poder Executivo Marlon Maciel,  para aprazar r</w:t>
      </w:r>
      <w:r>
        <w:rPr>
          <w:color w:val="000000"/>
          <w:shd w:val="clear" w:color="auto" w:fill="FFFFFF"/>
          <w:lang w:val="pt-BR"/>
        </w:rPr>
        <w:t xml:space="preserve">eunião presencial com o objetivo de tratar dos assuntos que encontram-se sob a apreciação daquele Poder, bem como de resposta às solicitações manifestas no oficio anteriormente enumerado. Para Tanto, foram nomeados para fazer contato com o Sr Marlon Maciel, o Conselheiro Presidente Igor Ferreira de Siqueira e o Conselheiro Paulo Antonio da Silva Oliveira.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Em virtude da ausência na reunião anterior, o Conselheiro Luis Henrique Nunes Motta apresentou sua justificativa de ausência, informan</w:t>
      </w:r>
      <w:r>
        <w:rPr>
          <w:color w:val="000000"/>
          <w:shd w:val="clear" w:color="auto" w:fill="FFFFFF"/>
          <w:lang w:val="pt-BR"/>
        </w:rPr>
        <w:t xml:space="preserve">do que ficou impossibilitado de comparecer na hora marcada, por emergência de saúde de sua mãe. O Conselho aprovou a justificativa apresentada. </w:t>
      </w:r>
      <w:r>
        <w:rPr>
          <w:color w:val="000000"/>
          <w:shd w:val="clear" w:color="auto" w:fill="FFFFFF"/>
          <w:lang w:val="pt-BR"/>
        </w:rPr>
        <w:t>Em atenção ao Oficio 047/2025 do Sistema de Controle Interno, o Conselheiro Luis Henrique Nunes Motta informou que apresentará resposta formal ao Conselheiro Presidente da Agesg. Ainda no que refere ao teor do ofício que encontrou inconformidades e teceu recomendações, o Conselho da Agesg, decidiu que devem ser tomadas todas as previdências para o saneamento das inc</w:t>
      </w:r>
      <w:r>
        <w:rPr>
          <w:color w:val="000000"/>
          <w:shd w:val="clear" w:color="auto" w:fill="FFFFFF"/>
          <w:lang w:val="pt-BR"/>
        </w:rPr>
        <w:t xml:space="preserve">onformidades apontadas e seguidas as recomendações lá expressas. Como forma de dar </w:t>
      </w:r>
      <w:r>
        <w:rPr>
          <w:color w:val="000000"/>
          <w:shd w:val="clear" w:color="auto" w:fill="FFFFFF"/>
          <w:lang w:val="pt-BR"/>
        </w:rPr>
        <w:lastRenderedPageBreak/>
        <w:t xml:space="preserve">prosseguimento à Vistoria do Projeto Executivo junto à Concessionária São Gabriel Saneamento o Conselheiro Luis Henrique Nunes Motta informou que procurará a Concessionária para aprazar a data da vistoria para posterior comunicação ao Sr. Fiscal do Contrato para ver a possibilidade deste se fazer presente naquela data.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w:t>
      </w:r>
      <w:r>
        <w:rPr>
          <w:color w:val="000000"/>
          <w:shd w:val="clear" w:color="auto" w:fill="FFFFFF"/>
        </w:rPr>
        <w:t>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color w:val="000000"/>
          <w:shd w:val="clear" w:color="auto" w:fill="FFFFFF"/>
          <w:lang w:val="pt-BR"/>
        </w:rPr>
        <w:t>vinte e sete</w:t>
      </w:r>
      <w:r>
        <w:rPr>
          <w:color w:val="000000"/>
          <w:shd w:val="clear" w:color="auto" w:fill="FFFFFF"/>
        </w:rPr>
        <w:t xml:space="preserve"> minutos (1</w:t>
      </w:r>
      <w:r>
        <w:rPr>
          <w:color w:val="000000"/>
          <w:shd w:val="clear" w:color="auto" w:fill="FFFFFF"/>
          <w:lang w:val="pt-BR"/>
        </w:rPr>
        <w:t>2:</w:t>
      </w:r>
      <w:r>
        <w:rPr>
          <w:color w:val="000000"/>
          <w:shd w:val="clear" w:color="auto" w:fill="FFFFFF"/>
          <w:lang w:val="pt-BR"/>
        </w:rPr>
        <w:t>27</w:t>
      </w:r>
      <w:r>
        <w:rPr>
          <w:color w:val="000000"/>
          <w:shd w:val="clear" w:color="auto" w:fill="FFFFFF"/>
        </w:rPr>
        <w:t>hs).</w:t>
      </w:r>
    </w:p>
    <w:p w14:paraId="165D8F58" w14:textId="77777777" w:rsidR="00D85169" w:rsidRDefault="00F53CCF">
      <w:pPr>
        <w:pStyle w:val="NormalWeb"/>
        <w:shd w:val="clear" w:color="auto" w:fill="FFFFFF"/>
        <w:spacing w:beforeLines="50" w:before="120" w:beforeAutospacing="0" w:afterLines="20" w:after="48" w:afterAutospacing="0"/>
        <w:jc w:val="both"/>
        <w:rPr>
          <w:b/>
          <w:color w:val="000000"/>
        </w:rPr>
      </w:pPr>
      <w:r>
        <w:rPr>
          <w:b/>
          <w:color w:val="000000"/>
        </w:rPr>
        <w:t>Conselho Diretor</w:t>
      </w:r>
    </w:p>
    <w:p w14:paraId="1E50E462" w14:textId="77777777" w:rsidR="00D85169" w:rsidRDefault="00D85169">
      <w:pPr>
        <w:pStyle w:val="NormalWeb"/>
        <w:shd w:val="clear" w:color="auto" w:fill="FFFFFF"/>
        <w:spacing w:beforeLines="50" w:before="120" w:beforeAutospacing="0" w:afterLines="20" w:after="48" w:afterAutospacing="0"/>
        <w:jc w:val="both"/>
        <w:rPr>
          <w:b/>
          <w:color w:val="000000"/>
        </w:rPr>
      </w:pPr>
    </w:p>
    <w:p w14:paraId="20564D09"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t xml:space="preserve">     Luis H N Mota</w:t>
      </w:r>
    </w:p>
    <w:p w14:paraId="29D6060C"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t xml:space="preserve"> </w:t>
      </w:r>
      <w:r>
        <w:rPr>
          <w:color w:val="000000"/>
          <w:shd w:val="clear" w:color="auto" w:fill="FFFFFF"/>
          <w:lang w:val="pt-BR"/>
        </w:rPr>
        <w:t xml:space="preserve">             Conselheiro                                  Conselheiro</w:t>
      </w:r>
    </w:p>
    <w:p w14:paraId="12B2C18B" w14:textId="77777777" w:rsidR="00D85169" w:rsidRDefault="00D85169">
      <w:pPr>
        <w:pStyle w:val="NormalWeb"/>
        <w:shd w:val="clear" w:color="auto" w:fill="FFFFFF"/>
        <w:adjustRightInd w:val="0"/>
        <w:snapToGrid w:val="0"/>
        <w:spacing w:beforeAutospacing="0" w:after="0" w:afterAutospacing="0"/>
        <w:jc w:val="both"/>
        <w:rPr>
          <w:color w:val="000000"/>
          <w:shd w:val="clear" w:color="auto" w:fill="FFFFFF"/>
          <w:lang w:val="pt-BR"/>
        </w:rPr>
      </w:pPr>
    </w:p>
    <w:p w14:paraId="6EB7BA66" w14:textId="77777777" w:rsidR="00D85169" w:rsidRDefault="00F53CCF">
      <w:pPr>
        <w:pStyle w:val="NormalWeb"/>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1976D125" w14:textId="77777777" w:rsidR="00D85169" w:rsidRDefault="00F53CCF">
      <w:pPr>
        <w:pStyle w:val="NormalWeb"/>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t xml:space="preserve">    </w:t>
      </w:r>
      <w:r>
        <w:rPr>
          <w:color w:val="000000"/>
          <w:shd w:val="clear" w:color="auto" w:fill="FFFFFF"/>
          <w:lang w:val="pt-BR"/>
        </w:rPr>
        <w:t>Conselheiro</w:t>
      </w:r>
    </w:p>
    <w:p w14:paraId="7E42361B" w14:textId="77777777" w:rsidR="00D85169" w:rsidRDefault="00D85169">
      <w:pPr>
        <w:pStyle w:val="NormalWeb"/>
        <w:shd w:val="clear" w:color="auto" w:fill="FFFFFF"/>
        <w:adjustRightInd w:val="0"/>
        <w:snapToGrid w:val="0"/>
        <w:spacing w:beforeAutospacing="0" w:after="0" w:afterAutospacing="0"/>
        <w:rPr>
          <w:b/>
          <w:bCs/>
          <w:color w:val="000000"/>
          <w:shd w:val="clear" w:color="auto" w:fill="FFFFFF"/>
          <w:lang w:val="pt-BR"/>
        </w:rPr>
      </w:pPr>
    </w:p>
    <w:p w14:paraId="4D229674" w14:textId="77777777" w:rsidR="00D85169" w:rsidRDefault="00D85169">
      <w:pPr>
        <w:pStyle w:val="NormalWeb"/>
        <w:shd w:val="clear" w:color="auto" w:fill="FFFFFF"/>
        <w:adjustRightInd w:val="0"/>
        <w:snapToGrid w:val="0"/>
        <w:spacing w:beforeAutospacing="0" w:after="0" w:afterAutospacing="0"/>
        <w:rPr>
          <w:color w:val="000000"/>
          <w:shd w:val="clear" w:color="auto" w:fill="FFFFFF"/>
          <w:lang w:val="pt-BR"/>
        </w:rPr>
      </w:pPr>
    </w:p>
    <w:p w14:paraId="42F2C8AA" w14:textId="77777777" w:rsidR="00D85169" w:rsidRDefault="00F53CCF">
      <w:pPr>
        <w:pStyle w:val="NormalWeb"/>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t xml:space="preserve">            </w:t>
      </w:r>
    </w:p>
    <w:p w14:paraId="77090A81" w14:textId="77777777" w:rsidR="00D85169" w:rsidRDefault="00F53CCF">
      <w:pPr>
        <w:pStyle w:val="NormalWeb"/>
        <w:shd w:val="clear" w:color="auto" w:fill="FFFFFF"/>
        <w:spacing w:beforeAutospacing="0" w:after="0" w:afterAutospacing="0"/>
        <w:jc w:val="both"/>
      </w:pPr>
      <w:r>
        <w:rPr>
          <w:b/>
          <w:bCs/>
          <w:color w:val="000000"/>
          <w:shd w:val="clear" w:color="auto" w:fill="FFFFFF"/>
          <w:lang w:val="pt-BR"/>
        </w:rPr>
        <w:t>Corpo Administrativo</w:t>
      </w:r>
      <w:r>
        <w:tab/>
      </w:r>
    </w:p>
    <w:p w14:paraId="30E4F485" w14:textId="77777777" w:rsidR="00D85169" w:rsidRDefault="00D85169">
      <w:pPr>
        <w:pStyle w:val="NormalWeb"/>
        <w:shd w:val="clear" w:color="auto" w:fill="FFFFFF"/>
        <w:spacing w:beforeAutospacing="0" w:after="0" w:afterAutospacing="0"/>
        <w:jc w:val="both"/>
      </w:pPr>
    </w:p>
    <w:p w14:paraId="5A855D51"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4959E5CF" w14:textId="77777777" w:rsidR="00D85169" w:rsidRDefault="00F53CCF">
      <w:pPr>
        <w:suppressAutoHyphens w:val="0"/>
        <w:spacing w:after="0" w:line="240" w:lineRule="auto"/>
        <w:ind w:rightChars="-107" w:right="-235"/>
        <w:rPr>
          <w:rFonts w:ascii="Times New Roman" w:hAnsi="Times New Roman" w:cs="Times New Roman"/>
          <w:sz w:val="24"/>
          <w:szCs w:val="24"/>
        </w:rPr>
      </w:pPr>
      <w:r>
        <w:rPr>
          <w:rFonts w:ascii="Times New Roman" w:hAnsi="Times New Roman" w:cs="Times New Roman"/>
          <w:sz w:val="24"/>
          <w:szCs w:val="24"/>
        </w:rPr>
        <w:t xml:space="preserve">Secretário Executivo       </w:t>
      </w:r>
      <w:r>
        <w:rPr>
          <w:rFonts w:ascii="Times New Roman" w:hAnsi="Times New Roman" w:cs="Times New Roman"/>
          <w:sz w:val="24"/>
          <w:szCs w:val="24"/>
        </w:rPr>
        <w:tab/>
        <w:t xml:space="preserve"> </w:t>
      </w:r>
    </w:p>
    <w:sectPr w:rsidR="00D85169">
      <w:pgSz w:w="11906" w:h="16838"/>
      <w:pgMar w:top="1134" w:right="1264" w:bottom="1134" w:left="1418" w:header="0" w:footer="0" w:gutter="0"/>
      <w:pgBorders>
        <w:top w:val="single" w:sz="12" w:space="1" w:color="000000"/>
        <w:left w:val="single" w:sz="12" w:space="4" w:color="000000"/>
        <w:bottom w:val="single" w:sz="12" w:space="1" w:color="000000"/>
        <w:right w:val="single" w:sz="12" w:space="4"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A5E9" w14:textId="77777777" w:rsidR="00D85169" w:rsidRDefault="00F53CCF">
      <w:pPr>
        <w:spacing w:line="240" w:lineRule="auto"/>
      </w:pPr>
      <w:r>
        <w:separator/>
      </w:r>
    </w:p>
  </w:endnote>
  <w:endnote w:type="continuationSeparator" w:id="0">
    <w:p w14:paraId="0933BE14" w14:textId="77777777" w:rsidR="00D85169" w:rsidRDefault="00F53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iberation Sans">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903C" w14:textId="77777777" w:rsidR="00D85169" w:rsidRDefault="00F53CCF">
      <w:pPr>
        <w:spacing w:after="0"/>
      </w:pPr>
      <w:r>
        <w:separator/>
      </w:r>
    </w:p>
  </w:footnote>
  <w:footnote w:type="continuationSeparator" w:id="0">
    <w:p w14:paraId="5266B68F" w14:textId="77777777" w:rsidR="00D85169" w:rsidRDefault="00F53CCF">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esg">
    <w15:presenceInfo w15:providerId="None" w15:userId="age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A0"/>
    <w:rsid w:val="00014451"/>
    <w:rsid w:val="00057E58"/>
    <w:rsid w:val="00097FC0"/>
    <w:rsid w:val="000A6CD6"/>
    <w:rsid w:val="00145A0F"/>
    <w:rsid w:val="00153FE6"/>
    <w:rsid w:val="001B6383"/>
    <w:rsid w:val="001D4314"/>
    <w:rsid w:val="001E3250"/>
    <w:rsid w:val="002006EC"/>
    <w:rsid w:val="00206CF0"/>
    <w:rsid w:val="00221EC1"/>
    <w:rsid w:val="002A0097"/>
    <w:rsid w:val="002E603C"/>
    <w:rsid w:val="0033390C"/>
    <w:rsid w:val="003418E3"/>
    <w:rsid w:val="003501FE"/>
    <w:rsid w:val="003546FF"/>
    <w:rsid w:val="004067A0"/>
    <w:rsid w:val="00422D4B"/>
    <w:rsid w:val="004339E5"/>
    <w:rsid w:val="00434464"/>
    <w:rsid w:val="00467DD1"/>
    <w:rsid w:val="004A72F6"/>
    <w:rsid w:val="004C03D0"/>
    <w:rsid w:val="004E791A"/>
    <w:rsid w:val="0054744A"/>
    <w:rsid w:val="00555E66"/>
    <w:rsid w:val="005D5D84"/>
    <w:rsid w:val="00612B20"/>
    <w:rsid w:val="006509C0"/>
    <w:rsid w:val="006727BA"/>
    <w:rsid w:val="00681E46"/>
    <w:rsid w:val="006A2177"/>
    <w:rsid w:val="006E29FB"/>
    <w:rsid w:val="00701016"/>
    <w:rsid w:val="00715DAD"/>
    <w:rsid w:val="00725D2C"/>
    <w:rsid w:val="00735B16"/>
    <w:rsid w:val="00751E39"/>
    <w:rsid w:val="007B06DD"/>
    <w:rsid w:val="007D60E7"/>
    <w:rsid w:val="00887D33"/>
    <w:rsid w:val="0090089D"/>
    <w:rsid w:val="00937617"/>
    <w:rsid w:val="009612B6"/>
    <w:rsid w:val="00A07035"/>
    <w:rsid w:val="00A3746F"/>
    <w:rsid w:val="00A61DB4"/>
    <w:rsid w:val="00A81B3D"/>
    <w:rsid w:val="00AB5F60"/>
    <w:rsid w:val="00AC2456"/>
    <w:rsid w:val="00AC4C72"/>
    <w:rsid w:val="00AD2BD1"/>
    <w:rsid w:val="00B055D6"/>
    <w:rsid w:val="00B31D94"/>
    <w:rsid w:val="00B97719"/>
    <w:rsid w:val="00BC6D4E"/>
    <w:rsid w:val="00C133DB"/>
    <w:rsid w:val="00C40B5D"/>
    <w:rsid w:val="00CB3B91"/>
    <w:rsid w:val="00CC4534"/>
    <w:rsid w:val="00D477D9"/>
    <w:rsid w:val="00D85169"/>
    <w:rsid w:val="00D93D9B"/>
    <w:rsid w:val="00E24932"/>
    <w:rsid w:val="00E44095"/>
    <w:rsid w:val="00E45164"/>
    <w:rsid w:val="00E90636"/>
    <w:rsid w:val="00EF6EAE"/>
    <w:rsid w:val="00F07581"/>
    <w:rsid w:val="00F44102"/>
    <w:rsid w:val="00F53CCF"/>
    <w:rsid w:val="00F55E2A"/>
    <w:rsid w:val="00F76CF6"/>
    <w:rsid w:val="00FB1356"/>
    <w:rsid w:val="00FE19FC"/>
    <w:rsid w:val="01B83E62"/>
    <w:rsid w:val="053C5C2D"/>
    <w:rsid w:val="06143CC2"/>
    <w:rsid w:val="06376C05"/>
    <w:rsid w:val="063E0AE3"/>
    <w:rsid w:val="06E0415F"/>
    <w:rsid w:val="06FF532A"/>
    <w:rsid w:val="06FF776F"/>
    <w:rsid w:val="081623FD"/>
    <w:rsid w:val="08AE03F3"/>
    <w:rsid w:val="08CB04FB"/>
    <w:rsid w:val="09B11199"/>
    <w:rsid w:val="0C522764"/>
    <w:rsid w:val="0E682221"/>
    <w:rsid w:val="10360A50"/>
    <w:rsid w:val="13434583"/>
    <w:rsid w:val="14314577"/>
    <w:rsid w:val="147D37F9"/>
    <w:rsid w:val="16260465"/>
    <w:rsid w:val="19112938"/>
    <w:rsid w:val="1B452803"/>
    <w:rsid w:val="1B9C1863"/>
    <w:rsid w:val="1BF56E15"/>
    <w:rsid w:val="1CAB3425"/>
    <w:rsid w:val="1CD61A93"/>
    <w:rsid w:val="1E5A16B2"/>
    <w:rsid w:val="1F594F1A"/>
    <w:rsid w:val="1FB30CEC"/>
    <w:rsid w:val="1FDD39DE"/>
    <w:rsid w:val="20DB0A6E"/>
    <w:rsid w:val="21014CF5"/>
    <w:rsid w:val="23021011"/>
    <w:rsid w:val="23562EC1"/>
    <w:rsid w:val="25CF6EF7"/>
    <w:rsid w:val="25EC3757"/>
    <w:rsid w:val="28C15FC4"/>
    <w:rsid w:val="29502B83"/>
    <w:rsid w:val="297D48BA"/>
    <w:rsid w:val="2B1318F9"/>
    <w:rsid w:val="2B5922F8"/>
    <w:rsid w:val="2DDC5121"/>
    <w:rsid w:val="2EE70D9A"/>
    <w:rsid w:val="2F350208"/>
    <w:rsid w:val="311745E6"/>
    <w:rsid w:val="3142765E"/>
    <w:rsid w:val="3301657F"/>
    <w:rsid w:val="335744E3"/>
    <w:rsid w:val="33613D22"/>
    <w:rsid w:val="339B552E"/>
    <w:rsid w:val="349313EB"/>
    <w:rsid w:val="366F63CB"/>
    <w:rsid w:val="37241A26"/>
    <w:rsid w:val="37753E66"/>
    <w:rsid w:val="3793571A"/>
    <w:rsid w:val="38C067F8"/>
    <w:rsid w:val="38E834F4"/>
    <w:rsid w:val="390067CB"/>
    <w:rsid w:val="394A7413"/>
    <w:rsid w:val="39691E8B"/>
    <w:rsid w:val="3C153ACF"/>
    <w:rsid w:val="3C187368"/>
    <w:rsid w:val="3CDF5571"/>
    <w:rsid w:val="3D171D5A"/>
    <w:rsid w:val="3D355DF6"/>
    <w:rsid w:val="3D440925"/>
    <w:rsid w:val="3D916464"/>
    <w:rsid w:val="3E0B24D4"/>
    <w:rsid w:val="3E3E45AC"/>
    <w:rsid w:val="3EF27D88"/>
    <w:rsid w:val="41FB1FE2"/>
    <w:rsid w:val="424A7737"/>
    <w:rsid w:val="425D5C71"/>
    <w:rsid w:val="43841E47"/>
    <w:rsid w:val="43CB7F23"/>
    <w:rsid w:val="43F56841"/>
    <w:rsid w:val="45F90A67"/>
    <w:rsid w:val="461701EE"/>
    <w:rsid w:val="461B73FD"/>
    <w:rsid w:val="47D013B0"/>
    <w:rsid w:val="49286613"/>
    <w:rsid w:val="498F69BA"/>
    <w:rsid w:val="4B02493B"/>
    <w:rsid w:val="4B552CEC"/>
    <w:rsid w:val="4D3301AD"/>
    <w:rsid w:val="4FE625A0"/>
    <w:rsid w:val="52783DB7"/>
    <w:rsid w:val="5293680D"/>
    <w:rsid w:val="53BA2DFD"/>
    <w:rsid w:val="54063B0A"/>
    <w:rsid w:val="57DB5509"/>
    <w:rsid w:val="58836104"/>
    <w:rsid w:val="592578E1"/>
    <w:rsid w:val="5AA6138D"/>
    <w:rsid w:val="5B323FFB"/>
    <w:rsid w:val="5B5C028E"/>
    <w:rsid w:val="5B634B19"/>
    <w:rsid w:val="5C505F24"/>
    <w:rsid w:val="5C5A6C8D"/>
    <w:rsid w:val="5D2E18E1"/>
    <w:rsid w:val="5DA316FB"/>
    <w:rsid w:val="5E4D5FBE"/>
    <w:rsid w:val="5EED1A9A"/>
    <w:rsid w:val="5EF046D1"/>
    <w:rsid w:val="5F050D16"/>
    <w:rsid w:val="60250BE8"/>
    <w:rsid w:val="60346D77"/>
    <w:rsid w:val="61525602"/>
    <w:rsid w:val="62686AD9"/>
    <w:rsid w:val="62D2512A"/>
    <w:rsid w:val="62F748FE"/>
    <w:rsid w:val="652F6010"/>
    <w:rsid w:val="66842725"/>
    <w:rsid w:val="68901F93"/>
    <w:rsid w:val="68A010CC"/>
    <w:rsid w:val="68E97AF6"/>
    <w:rsid w:val="69FF19D8"/>
    <w:rsid w:val="6B392F5B"/>
    <w:rsid w:val="6B956715"/>
    <w:rsid w:val="6BC33B37"/>
    <w:rsid w:val="6C2416AD"/>
    <w:rsid w:val="6CF965D4"/>
    <w:rsid w:val="6DA8331E"/>
    <w:rsid w:val="6F8E2232"/>
    <w:rsid w:val="6F971644"/>
    <w:rsid w:val="6FAC45E2"/>
    <w:rsid w:val="6FD63C76"/>
    <w:rsid w:val="70465770"/>
    <w:rsid w:val="714902CF"/>
    <w:rsid w:val="72AE6E8B"/>
    <w:rsid w:val="73A93B48"/>
    <w:rsid w:val="74053FC1"/>
    <w:rsid w:val="74FE21DA"/>
    <w:rsid w:val="7594627E"/>
    <w:rsid w:val="76A1785B"/>
    <w:rsid w:val="77C24CF7"/>
    <w:rsid w:val="78804629"/>
    <w:rsid w:val="78CB21B6"/>
    <w:rsid w:val="79AA04B5"/>
    <w:rsid w:val="7A3A29FC"/>
    <w:rsid w:val="7A3D600F"/>
    <w:rsid w:val="7B000FA7"/>
    <w:rsid w:val="7B240B18"/>
    <w:rsid w:val="7B37145D"/>
    <w:rsid w:val="7C1D0CBF"/>
    <w:rsid w:val="7DC810BA"/>
    <w:rsid w:val="7DD71281"/>
    <w:rsid w:val="7F3C4F00"/>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30C1"/>
  <w15:docId w15:val="{603A09FD-E24D-4D4B-85E3-28AF5B49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Theme="minorHAnsi" w:eastAsiaTheme="minorEastAsia" w:hAnsiTheme="minorHAnsi" w:cstheme="minorBidi"/>
      <w:kern w:val="2"/>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paragraph" w:styleId="Lista">
    <w:name w:val="List"/>
    <w:basedOn w:val="Corpodetexto"/>
    <w:qFormat/>
    <w:rPr>
      <w:rFonts w:cs="Arial"/>
    </w:rPr>
  </w:style>
  <w:style w:type="paragraph" w:styleId="Corpodetexto">
    <w:name w:val="Body Text"/>
    <w:basedOn w:val="Normal"/>
    <w:link w:val="CorpodetextoChar"/>
    <w:qFormat/>
    <w:pPr>
      <w:spacing w:after="140" w:line="276" w:lineRule="auto"/>
    </w:p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kern w:val="0"/>
      <w:sz w:val="24"/>
      <w:szCs w:val="24"/>
      <w:lang w:val="es-UY" w:eastAsia="es-UY"/>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qFormat/>
    <w:pPr>
      <w:suppressLineNumbers/>
      <w:spacing w:before="120" w:after="120"/>
    </w:pPr>
    <w:rPr>
      <w:rFonts w:cs="Arial"/>
      <w:i/>
      <w:iCs/>
      <w:sz w:val="24"/>
      <w:szCs w:val="24"/>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CorpodetextoChar">
    <w:name w:val="Corpo de texto Char"/>
    <w:basedOn w:val="Fontepargpadro"/>
    <w:link w:val="Corpodetexto"/>
    <w:qFormat/>
    <w:rPr>
      <w:rFonts w:ascii="Calibri" w:hAnsi="Calibri"/>
      <w:kern w:val="2"/>
      <w:sz w:val="22"/>
      <w:szCs w:val="22"/>
      <w14:ligatures w14:val="standardContextual"/>
    </w:rPr>
  </w:style>
  <w:style w:type="character" w:customStyle="1" w:styleId="TextodecomentrioChar">
    <w:name w:val="Texto de comentário Char"/>
    <w:basedOn w:val="Fontepargpadro"/>
    <w:link w:val="Textodecomentrio"/>
    <w:uiPriority w:val="99"/>
    <w:semiHidden/>
    <w:qFormat/>
    <w:rPr>
      <w:rFonts w:ascii="Calibri" w:hAnsi="Calibri"/>
      <w:kern w:val="2"/>
    </w:rPr>
  </w:style>
  <w:style w:type="character" w:customStyle="1" w:styleId="AssuntodocomentrioChar">
    <w:name w:val="Assunto do comentário Char"/>
    <w:basedOn w:val="TextodecomentrioChar"/>
    <w:link w:val="Assuntodocomentrio"/>
    <w:uiPriority w:val="99"/>
    <w:semiHidden/>
    <w:qFormat/>
    <w:rPr>
      <w:rFonts w:ascii="Calibri" w:hAnsi="Calibri"/>
      <w:b/>
      <w:bCs/>
      <w:kern w:val="2"/>
    </w:rPr>
  </w:style>
  <w:style w:type="paragraph" w:customStyle="1" w:styleId="Ttulo114">
    <w:name w:val="Título114"/>
    <w:basedOn w:val="Normal"/>
    <w:next w:val="Corpodetexto"/>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ption11">
    <w:name w:val="caption11"/>
    <w:basedOn w:val="Normal"/>
    <w:qFormat/>
    <w:pPr>
      <w:suppressLineNumbers/>
      <w:spacing w:before="120" w:after="120"/>
    </w:pPr>
    <w:rPr>
      <w:rFonts w:cs="Arial"/>
      <w:i/>
      <w:iCs/>
      <w:sz w:val="24"/>
      <w:szCs w:val="24"/>
    </w:rPr>
  </w:style>
  <w:style w:type="paragraph" w:customStyle="1" w:styleId="Ttulo113">
    <w:name w:val="Título113"/>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sz w:val="24"/>
      <w:szCs w:val="24"/>
    </w:rPr>
  </w:style>
  <w:style w:type="paragraph" w:customStyle="1" w:styleId="caption1111">
    <w:name w:val="caption1111"/>
    <w:basedOn w:val="Normal"/>
    <w:qFormat/>
    <w:pPr>
      <w:suppressLineNumbers/>
      <w:spacing w:before="120" w:after="120"/>
    </w:pPr>
    <w:rPr>
      <w:rFonts w:cs="Arial"/>
      <w:i/>
      <w:iCs/>
      <w:sz w:val="24"/>
      <w:szCs w:val="24"/>
    </w:rPr>
  </w:style>
  <w:style w:type="paragraph" w:customStyle="1" w:styleId="Ttulo1">
    <w:name w:val="Título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11">
    <w:name w:val="caption11111"/>
    <w:basedOn w:val="Normal"/>
    <w:qFormat/>
    <w:pPr>
      <w:suppressLineNumbers/>
      <w:spacing w:before="120" w:after="120"/>
    </w:pPr>
    <w:rPr>
      <w:rFonts w:cs="Arial"/>
      <w:i/>
      <w:iCs/>
      <w:sz w:val="24"/>
      <w:szCs w:val="24"/>
    </w:rPr>
  </w:style>
  <w:style w:type="paragraph" w:customStyle="1" w:styleId="Ttulo112">
    <w:name w:val="Título112"/>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111">
    <w:name w:val="caption111111"/>
    <w:basedOn w:val="Normal"/>
    <w:qFormat/>
    <w:pPr>
      <w:suppressLineNumbers/>
      <w:spacing w:before="120" w:after="120"/>
    </w:pPr>
    <w:rPr>
      <w:rFonts w:cs="Arial"/>
      <w:i/>
      <w:iCs/>
      <w:sz w:val="24"/>
      <w:szCs w:val="24"/>
    </w:rPr>
  </w:style>
  <w:style w:type="paragraph" w:customStyle="1" w:styleId="caption1111111">
    <w:name w:val="caption1111111"/>
    <w:basedOn w:val="Normal"/>
    <w:qFormat/>
    <w:pPr>
      <w:suppressLineNumbers/>
      <w:spacing w:before="120" w:after="120"/>
    </w:pPr>
    <w:rPr>
      <w:rFonts w:cs="Arial"/>
      <w:i/>
      <w:iCs/>
      <w:sz w:val="24"/>
      <w:szCs w:val="24"/>
    </w:rPr>
  </w:style>
  <w:style w:type="paragraph" w:customStyle="1" w:styleId="Ttulo111">
    <w:name w:val="Título11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11111">
    <w:name w:val="caption11111111"/>
    <w:basedOn w:val="Normal"/>
    <w:qFormat/>
    <w:pPr>
      <w:suppressLineNumbers/>
      <w:spacing w:before="120" w:after="120"/>
    </w:pPr>
    <w:rPr>
      <w:rFonts w:cs="Arial"/>
      <w:i/>
      <w:iCs/>
      <w:sz w:val="24"/>
      <w:szCs w:val="24"/>
    </w:rPr>
  </w:style>
  <w:style w:type="paragraph" w:customStyle="1" w:styleId="caption111111111">
    <w:name w:val="caption111111111"/>
    <w:basedOn w:val="Normal"/>
    <w:qFormat/>
    <w:pPr>
      <w:suppressLineNumbers/>
      <w:spacing w:before="120" w:after="120"/>
    </w:pPr>
    <w:rPr>
      <w:rFonts w:cs="Arial"/>
      <w:i/>
      <w:iCs/>
      <w:sz w:val="24"/>
      <w:szCs w:val="24"/>
    </w:rPr>
  </w:style>
  <w:style w:type="paragraph" w:customStyle="1" w:styleId="caption1111111111">
    <w:name w:val="caption1111111111"/>
    <w:basedOn w:val="Normal"/>
    <w:qFormat/>
    <w:pPr>
      <w:suppressLineNumbers/>
      <w:spacing w:before="120" w:after="120"/>
    </w:pPr>
    <w:rPr>
      <w:rFonts w:cs="Arial"/>
      <w:i/>
      <w:iCs/>
      <w:sz w:val="24"/>
      <w:szCs w:val="24"/>
    </w:rPr>
  </w:style>
  <w:style w:type="paragraph" w:customStyle="1" w:styleId="Ttulo11">
    <w:name w:val="Título1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11111111">
    <w:name w:val="caption11111111111"/>
    <w:basedOn w:val="Normal"/>
    <w:qFormat/>
    <w:pPr>
      <w:suppressLineNumbers/>
      <w:spacing w:before="120" w:after="120"/>
    </w:pPr>
    <w:rPr>
      <w:rFonts w:cs="Arial"/>
      <w:i/>
      <w:iCs/>
      <w:sz w:val="24"/>
      <w:szCs w:val="24"/>
    </w:rPr>
  </w:style>
  <w:style w:type="paragraph" w:styleId="PargrafodaLista">
    <w:name w:val="List Paragraph"/>
    <w:basedOn w:val="Normal"/>
    <w:uiPriority w:val="34"/>
    <w:qFormat/>
    <w:pPr>
      <w:spacing w:after="0" w:line="240" w:lineRule="auto"/>
      <w:ind w:left="720"/>
      <w:contextualSpacing/>
    </w:pPr>
    <w:rPr>
      <w:rFonts w:ascii="Times New Roman" w:eastAsia="Times New Roman" w:hAnsi="Times New Roman" w:cs="Times New Roman"/>
      <w:kern w:val="0"/>
      <w:sz w:val="24"/>
      <w:szCs w:val="24"/>
    </w:rPr>
  </w:style>
  <w:style w:type="paragraph" w:customStyle="1" w:styleId="Reviso1">
    <w:name w:val="Revisão1"/>
    <w:hidden/>
    <w:uiPriority w:val="99"/>
    <w:unhideWhenUsed/>
    <w:qFormat/>
    <w:rPr>
      <w:rFonts w:asciiTheme="minorHAnsi" w:eastAsiaTheme="minorEastAsia"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B123-5D96-43FC-BBDD-1AF07BAE7DD3}">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138</Pages>
  <Words>51285</Words>
  <Characters>276940</Characters>
  <Application>Microsoft Office Word</Application>
  <DocSecurity>0</DocSecurity>
  <Lines>2307</Lines>
  <Paragraphs>655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AGESG-ADM-1</dc:creator>
  <cp:lastModifiedBy>AGESG-ADM-1</cp:lastModifiedBy>
  <cp:revision>92</cp:revision>
  <cp:lastPrinted>2026-01-06T13:40:00Z</cp:lastPrinted>
  <dcterms:created xsi:type="dcterms:W3CDTF">2024-12-19T12:09:00Z</dcterms:created>
  <dcterms:modified xsi:type="dcterms:W3CDTF">2026-01-06T16:34:00Z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D65974557B2A4633B038837D6E395863_13</vt:lpwstr>
  </property>
  <property fmtid="{D5CDD505-2E9C-101B-9397-08002B2CF9AE}" pid="3" name="KSOProductBuildVer">
    <vt:lpwstr>1046-12.2.0.23196</vt:lpwstr>
  </property>
</Properties>
</file>